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5" w:type="dxa"/>
        <w:jc w:val="center"/>
        <w:tblLook w:val="04A0"/>
        <w:tblPrChange w:id="0" w:author="微软用户" w:date="2014-03-04T18:56:00Z">
          <w:tblPr>
            <w:tblW w:w="9120" w:type="dxa"/>
            <w:tblInd w:w="93" w:type="dxa"/>
            <w:tblLook w:val="04A0"/>
          </w:tblPr>
        </w:tblPrChange>
      </w:tblPr>
      <w:tblGrid>
        <w:gridCol w:w="505"/>
        <w:gridCol w:w="1358"/>
        <w:gridCol w:w="480"/>
        <w:gridCol w:w="366"/>
        <w:gridCol w:w="50"/>
        <w:gridCol w:w="1823"/>
        <w:gridCol w:w="366"/>
        <w:gridCol w:w="499"/>
        <w:gridCol w:w="202"/>
        <w:gridCol w:w="858"/>
        <w:gridCol w:w="1875"/>
        <w:gridCol w:w="227"/>
        <w:gridCol w:w="236"/>
        <w:tblGridChange w:id="1">
          <w:tblGrid>
            <w:gridCol w:w="93"/>
            <w:gridCol w:w="412"/>
            <w:gridCol w:w="7"/>
            <w:gridCol w:w="1641"/>
            <w:gridCol w:w="190"/>
            <w:gridCol w:w="126"/>
            <w:gridCol w:w="416"/>
            <w:gridCol w:w="8"/>
            <w:gridCol w:w="2055"/>
            <w:gridCol w:w="25"/>
            <w:gridCol w:w="235"/>
            <w:gridCol w:w="441"/>
            <w:gridCol w:w="264"/>
            <w:gridCol w:w="24"/>
            <w:gridCol w:w="1156"/>
            <w:gridCol w:w="1360"/>
            <w:gridCol w:w="156"/>
            <w:gridCol w:w="478"/>
            <w:gridCol w:w="126"/>
          </w:tblGrid>
        </w:tblGridChange>
      </w:tblGrid>
      <w:tr w:rsidR="001E4C0F" w:rsidRPr="00CE5AC7" w:rsidTr="004B61CB">
        <w:trPr>
          <w:trHeight w:val="555"/>
          <w:jc w:val="center"/>
          <w:trPrChange w:id="2" w:author="微软用户" w:date="2014-03-04T18:56:00Z">
            <w:trPr>
              <w:gridBefore w:val="1"/>
              <w:trHeight w:val="555"/>
            </w:trPr>
          </w:trPrChange>
        </w:trPr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3" w:author="微软用户" w:date="2014-03-04T18:56:00Z">
              <w:tcPr>
                <w:tcW w:w="206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000000" w:rsidRDefault="001E4C0F">
            <w:pPr>
              <w:widowControl/>
              <w:rPr>
                <w:rFonts w:ascii="黑体" w:eastAsia="黑体" w:hAnsi="宋体" w:cs="宋体"/>
                <w:kern w:val="0"/>
                <w:sz w:val="30"/>
                <w:szCs w:val="30"/>
              </w:rPr>
              <w:pPrChange w:id="4" w:author="微软用户" w:date="2014-03-04T15:16:00Z">
                <w:pPr>
                  <w:widowControl/>
                  <w:jc w:val="left"/>
                </w:pPr>
              </w:pPrChange>
            </w:pPr>
            <w:bookmarkStart w:id="5" w:name="RANGE!A1:H120"/>
            <w:r w:rsidRPr="00AB4804"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附件</w:t>
            </w:r>
            <w:bookmarkEnd w:id="5"/>
            <w:r w:rsidRPr="00AB4804"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1</w:t>
            </w:r>
          </w:p>
          <w:p w:rsidR="00000000" w:rsidRDefault="00FB2A03">
            <w:pPr>
              <w:widowControl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  <w:pPrChange w:id="6" w:author="微软用户" w:date="2014-03-04T15:16:00Z">
                <w:pPr>
                  <w:widowControl/>
                  <w:jc w:val="left"/>
                </w:pPr>
              </w:pPrChange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7" w:author="微软用户" w:date="2014-03-04T18:56:00Z">
              <w:tcPr>
                <w:tcW w:w="74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8" w:author="微软用户" w:date="2014-03-04T18:56:00Z">
              <w:tcPr>
                <w:tcW w:w="20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9" w:author="微软用户" w:date="2014-03-04T18:56:00Z">
              <w:tcPr>
                <w:tcW w:w="94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000000" w:rsidRDefault="00FB2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  <w:pPrChange w:id="10" w:author="微软用户" w:date="2014-03-04T15:16:00Z">
                <w:pPr>
                  <w:widowControl/>
                  <w:jc w:val="left"/>
                </w:pPr>
              </w:pPrChange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11" w:author="微软用户" w:date="2014-03-04T18:56:00Z">
              <w:tcPr>
                <w:tcW w:w="11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000000" w:rsidRDefault="00FB2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  <w:pPrChange w:id="12" w:author="微软用户" w:date="2014-03-04T15:16:00Z">
                <w:pPr>
                  <w:widowControl/>
                  <w:jc w:val="left"/>
                </w:pPr>
              </w:pPrChange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13" w:author="微软用户" w:date="2014-03-04T18:56:00Z">
              <w:tcPr>
                <w:tcW w:w="13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000000" w:rsidRDefault="00FB2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  <w:pPrChange w:id="14" w:author="微软用户" w:date="2014-03-04T15:16:00Z">
                <w:pPr>
                  <w:widowControl/>
                  <w:jc w:val="left"/>
                </w:pPr>
              </w:pPrChange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15" w:author="微软用户" w:date="2014-03-04T18:56:00Z">
              <w:tcPr>
                <w:tcW w:w="76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000000" w:rsidRDefault="00FB2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  <w:pPrChange w:id="16" w:author="微软用户" w:date="2014-03-04T15:16:00Z">
                <w:pPr>
                  <w:widowControl/>
                  <w:jc w:val="left"/>
                </w:pPr>
              </w:pPrChange>
            </w:pPr>
          </w:p>
        </w:tc>
      </w:tr>
      <w:tr w:rsidR="001E4C0F" w:rsidRPr="00CE5AC7" w:rsidTr="004B61CB">
        <w:trPr>
          <w:gridAfter w:val="2"/>
          <w:wAfter w:w="463" w:type="dxa"/>
          <w:trHeight w:val="1155"/>
          <w:jc w:val="center"/>
          <w:trPrChange w:id="17" w:author="微软用户" w:date="2014-03-04T18:56:00Z">
            <w:trPr>
              <w:gridBefore w:val="1"/>
              <w:trHeight w:val="1155"/>
            </w:trPr>
          </w:trPrChange>
        </w:trPr>
        <w:tc>
          <w:tcPr>
            <w:tcW w:w="83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18" w:author="微软用户" w:date="2014-03-04T18:56:00Z">
              <w:tcPr>
                <w:tcW w:w="9120" w:type="dxa"/>
                <w:gridSpan w:val="18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1E4C0F" w:rsidRDefault="001E4C0F" w:rsidP="004B61C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CE5AC7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宜昌市对国家级重大宣传文化活动</w:t>
            </w:r>
          </w:p>
          <w:p w:rsidR="001E4C0F" w:rsidRPr="00CE5AC7" w:rsidRDefault="001E4C0F" w:rsidP="004B61C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CE5AC7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获奖</w:t>
            </w:r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者的</w:t>
            </w:r>
            <w:r w:rsidRPr="00CE5AC7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奖励细则</w:t>
            </w:r>
          </w:p>
        </w:tc>
      </w:tr>
      <w:tr w:rsidR="001E4C0F" w:rsidRPr="00CE5AC7" w:rsidTr="004B61CB">
        <w:tblPrEx>
          <w:tblPrExChange w:id="19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615"/>
          <w:jc w:val="center"/>
          <w:trPrChange w:id="20" w:author="微软用户" w:date="2014-03-04T18:56:00Z">
            <w:trPr>
              <w:gridAfter w:val="1"/>
              <w:wAfter w:w="236" w:type="dxa"/>
              <w:trHeight w:val="615"/>
            </w:trPr>
          </w:trPrChange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1" w:author="微软用户" w:date="2014-03-04T18:56:00Z">
              <w:tcPr>
                <w:tcW w:w="5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设奖部门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2" w:author="微软用户" w:date="2014-03-04T18:56:00Z">
              <w:tcPr>
                <w:tcW w:w="195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奖项名称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所属子项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4" w:author="微软用户" w:date="2014-03-04T18:56:00Z">
              <w:tcPr>
                <w:tcW w:w="729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B94EEF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94EEF">
              <w:rPr>
                <w:rFonts w:ascii="宋体" w:hAnsi="宋体" w:cs="宋体" w:hint="eastAsia"/>
                <w:kern w:val="0"/>
                <w:sz w:val="20"/>
                <w:szCs w:val="20"/>
              </w:rPr>
              <w:t>评奖届期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5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奖励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标准</w:t>
            </w: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（单位：万元）</w:t>
            </w:r>
          </w:p>
        </w:tc>
      </w:tr>
      <w:tr w:rsidR="001E4C0F" w:rsidRPr="00CE5AC7" w:rsidTr="004B61CB">
        <w:tblPrEx>
          <w:tblPrExChange w:id="26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9"/>
          <w:jc w:val="center"/>
          <w:trPrChange w:id="27" w:author="微软用户" w:date="2014-03-04T18:56:00Z">
            <w:trPr>
              <w:gridAfter w:val="1"/>
              <w:wAfter w:w="236" w:type="dxa"/>
              <w:trHeight w:val="469"/>
            </w:trPr>
          </w:trPrChange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8" w:author="微软用户" w:date="2014-03-04T18:56:00Z">
              <w:tcPr>
                <w:tcW w:w="512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中</w:t>
            </w: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宣</w:t>
            </w: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部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9" w:author="微软用户" w:date="2014-03-04T18:56:00Z">
              <w:tcPr>
                <w:tcW w:w="1957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Default="001E4C0F" w:rsidP="004B61CB">
            <w:pPr>
              <w:widowControl/>
              <w:jc w:val="center"/>
              <w:rPr>
                <w:ins w:id="30" w:author="微软用户" w:date="2014-03-04T18:58:00Z"/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精神文明建设</w:t>
            </w:r>
          </w:p>
          <w:p w:rsidR="001E4C0F" w:rsidRPr="00CE5AC7" w:rsidRDefault="001E4C0F" w:rsidP="004B61CB">
            <w:pPr>
              <w:widowControl/>
              <w:numPr>
                <w:ins w:id="31" w:author="微软用户" w:date="2014-03-04T18:58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“五个一工程”奖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2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电影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3" w:author="微软用户" w:date="2014-03-04T18:56:00Z">
              <w:tcPr>
                <w:tcW w:w="729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三年一届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4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1E4C0F" w:rsidRPr="00CE5AC7" w:rsidTr="004B61CB">
        <w:tblPrEx>
          <w:tblPrExChange w:id="35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9"/>
          <w:jc w:val="center"/>
          <w:trPrChange w:id="36" w:author="微软用户" w:date="2014-03-04T18:56:00Z">
            <w:trPr>
              <w:gridAfter w:val="1"/>
              <w:wAfter w:w="236" w:type="dxa"/>
              <w:trHeight w:val="469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7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9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电视剧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0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1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1E4C0F" w:rsidRPr="00CE5AC7" w:rsidTr="004B61CB">
        <w:tblPrEx>
          <w:tblPrExChange w:id="42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9"/>
          <w:jc w:val="center"/>
          <w:trPrChange w:id="43" w:author="微软用户" w:date="2014-03-04T18:56:00Z">
            <w:trPr>
              <w:gridAfter w:val="1"/>
              <w:wAfter w:w="236" w:type="dxa"/>
              <w:trHeight w:val="469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4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5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6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电视片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7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8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1E4C0F" w:rsidRPr="00CE5AC7" w:rsidTr="004B61CB">
        <w:tblPrEx>
          <w:tblPrExChange w:id="49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9"/>
          <w:jc w:val="center"/>
          <w:trPrChange w:id="50" w:author="微软用户" w:date="2014-03-04T18:56:00Z">
            <w:trPr>
              <w:gridAfter w:val="1"/>
              <w:wAfter w:w="236" w:type="dxa"/>
              <w:trHeight w:val="469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1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2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3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戏剧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4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5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1E4C0F" w:rsidRPr="00CE5AC7" w:rsidTr="004B61CB">
        <w:tblPrEx>
          <w:tblPrExChange w:id="56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9"/>
          <w:jc w:val="center"/>
          <w:trPrChange w:id="57" w:author="微软用户" w:date="2014-03-04T18:56:00Z">
            <w:trPr>
              <w:gridAfter w:val="1"/>
              <w:wAfter w:w="236" w:type="dxa"/>
              <w:trHeight w:val="469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8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9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0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广播剧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1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2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1E4C0F" w:rsidRPr="00CE5AC7" w:rsidTr="004B61CB">
        <w:tblPrEx>
          <w:tblPrExChange w:id="63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9"/>
          <w:jc w:val="center"/>
          <w:trPrChange w:id="64" w:author="微软用户" w:date="2014-03-04T18:56:00Z">
            <w:trPr>
              <w:gridAfter w:val="1"/>
              <w:wAfter w:w="236" w:type="dxa"/>
              <w:trHeight w:val="469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5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6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7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歌曲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8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9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1E4C0F" w:rsidRPr="00CE5AC7" w:rsidTr="004B61CB">
        <w:tblPrEx>
          <w:tblPrExChange w:id="70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9"/>
          <w:jc w:val="center"/>
          <w:trPrChange w:id="71" w:author="微软用户" w:date="2014-03-04T18:56:00Z">
            <w:trPr>
              <w:gridAfter w:val="1"/>
              <w:wAfter w:w="236" w:type="dxa"/>
              <w:trHeight w:val="469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2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3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4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文艺类图书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5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6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1E4C0F" w:rsidRPr="00CE5AC7" w:rsidTr="004B61CB">
        <w:tblPrEx>
          <w:tblPrExChange w:id="77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9"/>
          <w:jc w:val="center"/>
          <w:trPrChange w:id="78" w:author="微软用户" w:date="2014-03-04T18:56:00Z">
            <w:trPr>
              <w:gridAfter w:val="1"/>
              <w:wAfter w:w="236" w:type="dxa"/>
              <w:trHeight w:val="469"/>
            </w:trPr>
          </w:trPrChange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9" w:author="微软用户" w:date="2014-03-04T18:56:00Z">
              <w:tcPr>
                <w:tcW w:w="512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中国新闻学会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0" w:author="微软用户" w:date="2014-03-04T18:56:00Z">
              <w:tcPr>
                <w:tcW w:w="1957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中国新闻奖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1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2" w:author="微软用户" w:date="2014-03-04T18:56:00Z">
              <w:tcPr>
                <w:tcW w:w="729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一年一届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3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1E4C0F" w:rsidRPr="00CE5AC7" w:rsidTr="004B61CB">
        <w:tblPrEx>
          <w:tblPrExChange w:id="84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9"/>
          <w:jc w:val="center"/>
          <w:trPrChange w:id="85" w:author="微软用户" w:date="2014-03-04T18:56:00Z">
            <w:trPr>
              <w:gridAfter w:val="1"/>
              <w:wAfter w:w="236" w:type="dxa"/>
              <w:trHeight w:val="469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6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7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8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9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0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E4C0F" w:rsidRPr="00CE5AC7" w:rsidTr="004B61CB">
        <w:tblPrEx>
          <w:tblPrExChange w:id="91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9"/>
          <w:jc w:val="center"/>
          <w:trPrChange w:id="92" w:author="微软用户" w:date="2014-03-04T18:56:00Z">
            <w:trPr>
              <w:gridAfter w:val="1"/>
              <w:wAfter w:w="236" w:type="dxa"/>
              <w:trHeight w:val="469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3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4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5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6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7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1E4C0F" w:rsidRPr="00CE5AC7" w:rsidTr="004B61CB">
        <w:tblPrEx>
          <w:tblPrExChange w:id="98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9"/>
          <w:jc w:val="center"/>
          <w:trPrChange w:id="99" w:author="微软用户" w:date="2014-03-04T18:56:00Z">
            <w:trPr>
              <w:gridAfter w:val="1"/>
              <w:wAfter w:w="236" w:type="dxa"/>
              <w:trHeight w:val="469"/>
            </w:trPr>
          </w:trPrChange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0" w:author="微软用户" w:date="2014-03-04T18:56:00Z">
              <w:tcPr>
                <w:tcW w:w="512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00000" w:rsidRDefault="001E4C0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01" w:author="微软用户" w:date="2014-03-04T15:17:00Z">
                <w:pPr>
                  <w:widowControl/>
                  <w:jc w:val="center"/>
                </w:pPr>
              </w:pPrChange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中国地市报研究会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2" w:author="微软用户" w:date="2014-03-04T18:56:00Z">
              <w:tcPr>
                <w:tcW w:w="1957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Default="001E4C0F" w:rsidP="004B61CB">
            <w:pPr>
              <w:widowControl/>
              <w:jc w:val="center"/>
              <w:rPr>
                <w:ins w:id="103" w:author="微软用户" w:date="2014-03-04T18:58:00Z"/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中国地市报</w:t>
            </w:r>
          </w:p>
          <w:p w:rsidR="001E4C0F" w:rsidRPr="00CE5AC7" w:rsidRDefault="001E4C0F" w:rsidP="004B61CB">
            <w:pPr>
              <w:widowControl/>
              <w:numPr>
                <w:ins w:id="104" w:author="微软用户" w:date="2014-03-04T18:58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del w:id="105" w:author="微软用户" w:date="2014-03-04T18:58:00Z">
              <w:r w:rsidRPr="00CE5AC7" w:rsidDel="00E67FBD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</w:r>
            </w:del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新闻奖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6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7" w:author="微软用户" w:date="2014-03-04T18:56:00Z">
              <w:tcPr>
                <w:tcW w:w="729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一年一届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8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0.3</w:t>
            </w:r>
          </w:p>
        </w:tc>
      </w:tr>
      <w:tr w:rsidR="001E4C0F" w:rsidRPr="00CE5AC7" w:rsidTr="004B61CB">
        <w:tblPrEx>
          <w:tblPrExChange w:id="109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9"/>
          <w:jc w:val="center"/>
          <w:trPrChange w:id="110" w:author="微软用户" w:date="2014-03-04T18:56:00Z">
            <w:trPr>
              <w:gridAfter w:val="1"/>
              <w:wAfter w:w="236" w:type="dxa"/>
              <w:trHeight w:val="469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1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2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13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4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15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0.2</w:t>
            </w:r>
          </w:p>
        </w:tc>
      </w:tr>
      <w:tr w:rsidR="001E4C0F" w:rsidRPr="00CE5AC7" w:rsidTr="004B61CB">
        <w:tblPrEx>
          <w:tblPrExChange w:id="116" w:author="微软用户" w:date="2014-03-04T18:56:00Z">
            <w:tblPrEx>
              <w:tblW w:w="9323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1087"/>
          <w:jc w:val="center"/>
          <w:trPrChange w:id="117" w:author="微软用户" w:date="2014-03-04T18:56:00Z">
            <w:trPr>
              <w:gridAfter w:val="1"/>
              <w:wAfter w:w="236" w:type="dxa"/>
              <w:trHeight w:val="1087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8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9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0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21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2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0.1</w:t>
            </w:r>
          </w:p>
        </w:tc>
      </w:tr>
      <w:tr w:rsidR="001E4C0F" w:rsidRPr="00CE5AC7" w:rsidTr="004B61CB">
        <w:tblPrEx>
          <w:tblPrExChange w:id="123" w:author="微软用户" w:date="2014-03-04T18:56:00Z">
            <w:tblPrEx>
              <w:tblW w:w="9323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124" w:author="微软用户" w:date="2014-03-04T18:56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5" w:author="微软用户" w:date="2014-03-04T18:56:00Z">
              <w:tcPr>
                <w:tcW w:w="512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Default="001E4C0F" w:rsidP="004B61CB">
            <w:pPr>
              <w:widowControl/>
              <w:numPr>
                <w:ins w:id="126" w:author="微软用户" w:date="2014-03-04T19:26:00Z"/>
              </w:numPr>
              <w:jc w:val="center"/>
              <w:rPr>
                <w:ins w:id="127" w:author="微软用户" w:date="2014-03-04T19:26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128" w:author="微软用户" w:date="2014-03-04T19:26:00Z"/>
              </w:numPr>
              <w:jc w:val="center"/>
              <w:rPr>
                <w:ins w:id="129" w:author="微软用户" w:date="2014-03-04T19:26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文  化  部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30" w:author="微软用户" w:date="2014-03-04T18:56:00Z">
              <w:tcPr>
                <w:tcW w:w="1957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Default="001E4C0F" w:rsidP="004B61CB">
            <w:pPr>
              <w:widowControl/>
              <w:numPr>
                <w:ins w:id="131" w:author="微软用户" w:date="2014-03-04T19:24:00Z"/>
              </w:numPr>
              <w:jc w:val="center"/>
              <w:rPr>
                <w:ins w:id="132" w:author="微软用户" w:date="2014-03-04T19:24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133" w:author="微软用户" w:date="2014-03-04T19:24:00Z"/>
              </w:numPr>
              <w:jc w:val="center"/>
              <w:rPr>
                <w:ins w:id="134" w:author="微软用户" w:date="2014-03-04T19:24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jc w:val="center"/>
              <w:rPr>
                <w:ins w:id="135" w:author="微软用户" w:date="2014-03-04T18:57:00Z"/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中国文化艺术</w:t>
            </w:r>
          </w:p>
          <w:p w:rsidR="001E4C0F" w:rsidRPr="00CE5AC7" w:rsidRDefault="001E4C0F" w:rsidP="004B61CB">
            <w:pPr>
              <w:widowControl/>
              <w:numPr>
                <w:ins w:id="136" w:author="微软用户" w:date="2014-03-04T18:57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政府奖</w:t>
            </w:r>
          </w:p>
        </w:tc>
        <w:tc>
          <w:tcPr>
            <w:tcW w:w="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37" w:author="微软用户" w:date="2014-03-04T18:56:00Z">
              <w:tcPr>
                <w:tcW w:w="41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文华奖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38" w:author="微软用户" w:date="2014-03-04T18:56:00Z">
              <w:tcPr>
                <w:tcW w:w="232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文华大奖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39" w:author="微软用户" w:date="2014-03-04T18:56:00Z">
              <w:tcPr>
                <w:tcW w:w="729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三年一届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40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1E4C0F" w:rsidRPr="00CE5AC7" w:rsidTr="004B61CB">
        <w:tblPrEx>
          <w:tblPrExChange w:id="141" w:author="微软用户" w:date="2014-03-04T18:56:00Z">
            <w:tblPrEx>
              <w:tblW w:w="9323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142" w:author="微软用户" w:date="2014-03-04T18:56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43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44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45" w:author="微软用户" w:date="2014-03-04T18:56:00Z">
              <w:tcPr>
                <w:tcW w:w="41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46" w:author="微软用户" w:date="2014-03-04T18:56:00Z">
              <w:tcPr>
                <w:tcW w:w="232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文华新剧目奖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47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48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1E4C0F" w:rsidRPr="00CE5AC7" w:rsidTr="004B61CB">
        <w:tblPrEx>
          <w:tblPrExChange w:id="149" w:author="微软用户" w:date="2014-03-04T18:56:00Z">
            <w:tblPrEx>
              <w:tblW w:w="9323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150" w:author="微软用户" w:date="2014-03-04T18:56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51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52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53" w:author="微软用户" w:date="2014-03-04T18:56:00Z">
              <w:tcPr>
                <w:tcW w:w="41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54" w:author="微软用户" w:date="2014-03-04T18:56:00Z">
              <w:tcPr>
                <w:tcW w:w="232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文华剧目奖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55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56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1E4C0F" w:rsidRPr="00CE5AC7" w:rsidTr="004B61CB">
        <w:tblPrEx>
          <w:tblPrExChange w:id="157" w:author="微软用户" w:date="2014-03-04T18:56:00Z">
            <w:tblPrEx>
              <w:tblW w:w="9323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hRule="exact" w:val="680"/>
          <w:jc w:val="center"/>
          <w:trPrChange w:id="158" w:author="微软用户" w:date="2014-03-04T18:56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59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0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61" w:author="微软用户" w:date="2014-03-04T18:56:00Z">
              <w:tcPr>
                <w:tcW w:w="41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00000" w:rsidRDefault="001E4C0F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62" w:author="微软用户" w:date="2014-03-04T18:55:00Z">
                <w:pPr>
                  <w:widowControl/>
                  <w:jc w:val="center"/>
                </w:pPr>
              </w:pPrChange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群星奖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63" w:author="微软用户" w:date="2014-03-04T18:56:00Z">
              <w:tcPr>
                <w:tcW w:w="232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群星奖大奖</w:t>
            </w: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（优秀节目奖）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64" w:author="微软用户" w:date="2014-03-04T18:56:00Z">
              <w:tcPr>
                <w:tcW w:w="729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三年一届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65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1E4C0F" w:rsidRPr="00CE5AC7" w:rsidTr="004B61CB">
        <w:tblPrEx>
          <w:tblPrExChange w:id="166" w:author="微软用户" w:date="2014-03-04T18:56:00Z">
            <w:tblPrEx>
              <w:tblW w:w="9323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167" w:author="微软用户" w:date="2014-03-04T18:56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8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9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0" w:author="微软用户" w:date="2014-03-04T18:56:00Z">
              <w:tcPr>
                <w:tcW w:w="41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71" w:author="微软用户" w:date="2014-03-04T18:56:00Z">
              <w:tcPr>
                <w:tcW w:w="232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创作奖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2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73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1E4C0F" w:rsidRPr="00CE5AC7" w:rsidTr="004B61CB">
        <w:tblPrEx>
          <w:tblPrExChange w:id="174" w:author="微软用户" w:date="2014-03-04T18:56:00Z">
            <w:tblPrEx>
              <w:tblW w:w="9323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175" w:author="微软用户" w:date="2014-03-04T18:56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6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7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8" w:author="微软用户" w:date="2014-03-04T18:56:00Z">
              <w:tcPr>
                <w:tcW w:w="41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79" w:author="微软用户" w:date="2014-03-04T18:56:00Z">
              <w:tcPr>
                <w:tcW w:w="232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表演奖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0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81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1E4C0F" w:rsidRPr="00CE5AC7" w:rsidTr="004B61CB">
        <w:tblPrEx>
          <w:tblPrExChange w:id="182" w:author="微软用户" w:date="2014-03-04T18:56:00Z">
            <w:tblPrEx>
              <w:tblW w:w="9323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183" w:author="微软用户" w:date="2014-03-04T18:56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4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5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6" w:author="微软用户" w:date="2014-03-04T18:56:00Z">
              <w:tcPr>
                <w:tcW w:w="41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87" w:author="微软用户" w:date="2014-03-04T18:56:00Z">
              <w:tcPr>
                <w:tcW w:w="232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服务奖（组织类）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8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89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1E4C0F" w:rsidRPr="00CE5AC7" w:rsidTr="004B61CB">
        <w:tblPrEx>
          <w:tblPrExChange w:id="190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2"/>
          <w:jc w:val="center"/>
          <w:trPrChange w:id="191" w:author="微软用户" w:date="2014-03-04T18:56:00Z">
            <w:trPr>
              <w:gridAfter w:val="1"/>
              <w:wAfter w:w="236" w:type="dxa"/>
              <w:trHeight w:val="462"/>
            </w:trPr>
          </w:trPrChange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92" w:author="微软用户" w:date="2014-03-04T18:56:00Z">
              <w:tcPr>
                <w:tcW w:w="512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文  化  部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93" w:author="微软用户" w:date="2014-03-04T18:56:00Z">
              <w:tcPr>
                <w:tcW w:w="1957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国家舞台艺术</w:t>
            </w: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精品工程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94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精选剧目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95" w:author="微软用户" w:date="2014-03-04T18:56:00Z">
              <w:tcPr>
                <w:tcW w:w="729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一年一届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96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1E4C0F" w:rsidRPr="00CE5AC7" w:rsidTr="004B61CB">
        <w:tblPrEx>
          <w:tblPrExChange w:id="197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2"/>
          <w:jc w:val="center"/>
          <w:trPrChange w:id="198" w:author="微软用户" w:date="2014-03-04T18:56:00Z">
            <w:trPr>
              <w:gridAfter w:val="1"/>
              <w:wAfter w:w="236" w:type="dxa"/>
              <w:trHeight w:val="462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99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00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01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初选剧目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02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03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1E4C0F" w:rsidRPr="00CE5AC7" w:rsidTr="004B61CB">
        <w:tblPrEx>
          <w:tblPrExChange w:id="204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2"/>
          <w:jc w:val="center"/>
          <w:trPrChange w:id="205" w:author="微软用户" w:date="2014-03-04T18:56:00Z">
            <w:trPr>
              <w:gridAfter w:val="1"/>
              <w:wAfter w:w="236" w:type="dxa"/>
              <w:trHeight w:val="462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06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07" w:author="微软用户" w:date="2014-03-04T18:56:00Z">
              <w:tcPr>
                <w:tcW w:w="1957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中国京剧节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08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剧目金奖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09" w:author="微软用户" w:date="2014-03-04T18:56:00Z">
              <w:tcPr>
                <w:tcW w:w="729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三年一届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10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1E4C0F" w:rsidRPr="00CE5AC7" w:rsidTr="004B61CB">
        <w:tblPrEx>
          <w:tblPrExChange w:id="211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2"/>
          <w:jc w:val="center"/>
          <w:trPrChange w:id="212" w:author="微软用户" w:date="2014-03-04T18:56:00Z">
            <w:trPr>
              <w:gridAfter w:val="1"/>
              <w:wAfter w:w="236" w:type="dxa"/>
              <w:trHeight w:val="462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13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14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15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剧目银奖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16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17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1E4C0F" w:rsidRPr="00CE5AC7" w:rsidTr="004B61CB">
        <w:tblPrEx>
          <w:tblPrExChange w:id="218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2"/>
          <w:jc w:val="center"/>
          <w:trPrChange w:id="219" w:author="微软用户" w:date="2014-03-04T18:56:00Z">
            <w:trPr>
              <w:gridAfter w:val="1"/>
              <w:wAfter w:w="236" w:type="dxa"/>
              <w:trHeight w:val="462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20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21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22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剧目铜奖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23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24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1E4C0F" w:rsidRPr="00CE5AC7" w:rsidTr="004B61CB">
        <w:tblPrEx>
          <w:tblPrExChange w:id="225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2"/>
          <w:jc w:val="center"/>
          <w:trPrChange w:id="226" w:author="微软用户" w:date="2014-03-04T18:56:00Z">
            <w:trPr>
              <w:gridAfter w:val="1"/>
              <w:wAfter w:w="236" w:type="dxa"/>
              <w:trHeight w:val="462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27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28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29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单项一等奖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30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1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1E4C0F" w:rsidRPr="00CE5AC7" w:rsidTr="004B61CB">
        <w:tblPrEx>
          <w:tblPrExChange w:id="232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2"/>
          <w:jc w:val="center"/>
          <w:trPrChange w:id="233" w:author="微软用户" w:date="2014-03-04T18:56:00Z">
            <w:trPr>
              <w:gridAfter w:val="1"/>
              <w:wAfter w:w="236" w:type="dxa"/>
              <w:trHeight w:val="462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34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35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6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优秀保留剧目创新奖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37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8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1E4C0F" w:rsidRPr="00CE5AC7" w:rsidTr="004B61CB">
        <w:tblPrEx>
          <w:tblPrExChange w:id="239" w:author="微软用户" w:date="2014-03-04T18:56:00Z">
            <w:tblPrEx>
              <w:tblW w:w="9323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568"/>
          <w:jc w:val="center"/>
          <w:trPrChange w:id="240" w:author="微软用户" w:date="2014-03-04T18:56:00Z">
            <w:trPr>
              <w:gridAfter w:val="1"/>
              <w:wAfter w:w="236" w:type="dxa"/>
              <w:trHeight w:val="568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1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2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43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武戏擂台奖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4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45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3（集体奖）、2（金奖）、 1（银奖）、0.5（铜奖）</w:t>
            </w:r>
          </w:p>
        </w:tc>
      </w:tr>
      <w:tr w:rsidR="001E4C0F" w:rsidRPr="00CE5AC7" w:rsidTr="004B61CB">
        <w:tblPrEx>
          <w:tblPrExChange w:id="246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2"/>
          <w:jc w:val="center"/>
          <w:trPrChange w:id="247" w:author="微软用户" w:date="2014-03-04T18:56:00Z">
            <w:trPr>
              <w:gridAfter w:val="1"/>
              <w:wAfter w:w="236" w:type="dxa"/>
              <w:trHeight w:val="462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8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49" w:author="微软用户" w:date="2014-03-04T18:56:00Z">
              <w:tcPr>
                <w:tcW w:w="1957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中国戏剧节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50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剧目金奖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51" w:author="微软用户" w:date="2014-03-04T18:56:00Z">
              <w:tcPr>
                <w:tcW w:w="729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三年一届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52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1E4C0F" w:rsidRPr="00CE5AC7" w:rsidTr="004B61CB">
        <w:tblPrEx>
          <w:tblPrExChange w:id="253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2"/>
          <w:jc w:val="center"/>
          <w:trPrChange w:id="254" w:author="微软用户" w:date="2014-03-04T18:56:00Z">
            <w:trPr>
              <w:gridAfter w:val="1"/>
              <w:wAfter w:w="236" w:type="dxa"/>
              <w:trHeight w:val="462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55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56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57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剧目银奖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58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59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1E4C0F" w:rsidRPr="00CE5AC7" w:rsidTr="004B61CB">
        <w:tblPrEx>
          <w:tblPrExChange w:id="260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2"/>
          <w:jc w:val="center"/>
          <w:trPrChange w:id="261" w:author="微软用户" w:date="2014-03-04T18:56:00Z">
            <w:trPr>
              <w:gridAfter w:val="1"/>
              <w:wAfter w:w="236" w:type="dxa"/>
              <w:trHeight w:val="462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62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63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64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剧目铜奖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65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66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1E4C0F" w:rsidRPr="00CE5AC7" w:rsidTr="004B61CB">
        <w:tblPrEx>
          <w:tblPrExChange w:id="267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2"/>
          <w:jc w:val="center"/>
          <w:trPrChange w:id="268" w:author="微软用户" w:date="2014-03-04T18:56:00Z">
            <w:trPr>
              <w:gridAfter w:val="1"/>
              <w:wAfter w:w="236" w:type="dxa"/>
              <w:trHeight w:val="462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69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70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71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单项一等奖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72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73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1E4C0F" w:rsidRPr="00CE5AC7" w:rsidTr="004B61CB">
        <w:tblPrEx>
          <w:tblPrExChange w:id="274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2"/>
          <w:jc w:val="center"/>
          <w:trPrChange w:id="275" w:author="微软用户" w:date="2014-03-04T18:56:00Z">
            <w:trPr>
              <w:gridAfter w:val="1"/>
              <w:wAfter w:w="236" w:type="dxa"/>
              <w:trHeight w:val="462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76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77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78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5919CD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919CD">
              <w:rPr>
                <w:rFonts w:ascii="宋体" w:hAnsi="宋体" w:cs="宋体" w:hint="eastAsia"/>
                <w:kern w:val="0"/>
                <w:sz w:val="20"/>
                <w:szCs w:val="20"/>
              </w:rPr>
              <w:t>单项一般奖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79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80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E4C0F" w:rsidRPr="00CE5AC7" w:rsidTr="004B61CB">
        <w:tblPrEx>
          <w:tblPrExChange w:id="281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282" w:author="微软用户" w:date="2014-03-04T18:56:00Z">
            <w:trPr>
              <w:gridAfter w:val="1"/>
              <w:wAfter w:w="236" w:type="dxa"/>
              <w:trHeight w:val="480"/>
            </w:trPr>
          </w:trPrChange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83" w:author="微软用户" w:date="2014-03-04T18:56:00Z">
              <w:tcPr>
                <w:tcW w:w="512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Default="001E4C0F" w:rsidP="004B61CB">
            <w:pPr>
              <w:widowControl/>
              <w:numPr>
                <w:ins w:id="284" w:author="微软用户" w:date="2014-03-04T19:30:00Z"/>
              </w:numPr>
              <w:spacing w:line="240" w:lineRule="exact"/>
              <w:jc w:val="center"/>
              <w:rPr>
                <w:ins w:id="285" w:author="微软用户" w:date="2014-03-04T19:3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286" w:author="微软用户" w:date="2014-03-04T19:30:00Z"/>
              </w:numPr>
              <w:spacing w:line="240" w:lineRule="exact"/>
              <w:jc w:val="center"/>
              <w:rPr>
                <w:ins w:id="287" w:author="微软用户" w:date="2014-03-04T19:3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288" w:author="微软用户" w:date="2014-03-04T19:30:00Z"/>
              </w:numPr>
              <w:spacing w:line="240" w:lineRule="exact"/>
              <w:jc w:val="center"/>
              <w:rPr>
                <w:ins w:id="289" w:author="微软用户" w:date="2014-03-04T19:3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000000" w:rsidRDefault="001E4C0F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  <w:pPrChange w:id="290" w:author="微软用户" w:date="2014-03-04T19:31:00Z">
                <w:pPr>
                  <w:widowControl/>
                  <w:spacing w:line="240" w:lineRule="exact"/>
                  <w:jc w:val="center"/>
                </w:pPr>
              </w:pPrChange>
            </w:pPr>
            <w:del w:id="291" w:author="微软用户" w:date="2014-03-04T18:46:00Z">
              <w:r w:rsidRPr="00CE5AC7" w:rsidDel="00957902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delText>国家新闻出版广电总局</w:delText>
              </w:r>
            </w:del>
          </w:p>
          <w:p w:rsidR="001E4C0F" w:rsidRPr="00CE5AC7" w:rsidRDefault="001E4C0F" w:rsidP="004B61CB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国</w:t>
            </w: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家</w:t>
            </w: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新</w:t>
            </w: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闻</w:t>
            </w: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出</w:t>
            </w: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版</w:t>
            </w: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广</w:t>
            </w: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电</w:t>
            </w: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总</w:t>
            </w: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局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92" w:author="微软用户" w:date="2014-03-04T18:56:00Z">
              <w:tcPr>
                <w:tcW w:w="1957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中国出版政府奖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93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图书奖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94" w:author="微软用户" w:date="2014-03-04T18:56:00Z">
              <w:tcPr>
                <w:tcW w:w="729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三年一届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95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1E4C0F" w:rsidRPr="00CE5AC7" w:rsidTr="004B61CB">
        <w:tblPrEx>
          <w:tblPrExChange w:id="296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540"/>
          <w:jc w:val="center"/>
          <w:trPrChange w:id="297" w:author="微软用户" w:date="2014-03-04T18:56:00Z">
            <w:trPr>
              <w:gridAfter w:val="1"/>
              <w:wAfter w:w="236" w:type="dxa"/>
              <w:trHeight w:val="540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98" w:author="微软用户" w:date="2014-03-04T18:56:00Z">
              <w:tcPr>
                <w:tcW w:w="512" w:type="dxa"/>
                <w:gridSpan w:val="3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99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00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音像制品、电子出版物、</w:t>
            </w: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网络出版物奖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01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02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1E4C0F" w:rsidRPr="00CE5AC7" w:rsidTr="004B61CB">
        <w:tblPrEx>
          <w:tblPrExChange w:id="303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304" w:author="微软用户" w:date="2014-03-04T18:56:00Z">
            <w:trPr>
              <w:gridAfter w:val="1"/>
              <w:wAfter w:w="236" w:type="dxa"/>
              <w:trHeight w:val="480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05" w:author="微软用户" w:date="2014-03-04T18:56:00Z">
              <w:tcPr>
                <w:tcW w:w="512" w:type="dxa"/>
                <w:gridSpan w:val="3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06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07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毕升优质印刷复制奖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08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09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E4C0F" w:rsidRPr="00CE5AC7" w:rsidTr="004B61CB">
        <w:tblPrEx>
          <w:tblPrExChange w:id="310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311" w:author="微软用户" w:date="2014-03-04T18:56:00Z">
            <w:trPr>
              <w:gridAfter w:val="1"/>
              <w:wAfter w:w="236" w:type="dxa"/>
              <w:trHeight w:val="480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12" w:author="微软用户" w:date="2014-03-04T18:56:00Z">
              <w:tcPr>
                <w:tcW w:w="512" w:type="dxa"/>
                <w:gridSpan w:val="3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13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14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装帧设计奖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15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16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E4C0F" w:rsidRPr="00CE5AC7" w:rsidTr="004B61CB">
        <w:tblPrEx>
          <w:tblPrExChange w:id="317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318" w:author="微软用户" w:date="2014-03-04T18:56:00Z">
            <w:trPr>
              <w:gridAfter w:val="1"/>
              <w:wAfter w:w="236" w:type="dxa"/>
              <w:trHeight w:val="480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19" w:author="微软用户" w:date="2014-03-04T18:56:00Z">
              <w:tcPr>
                <w:tcW w:w="512" w:type="dxa"/>
                <w:gridSpan w:val="3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20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21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先进出版单位奖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22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23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1E4C0F" w:rsidRPr="00CE5AC7" w:rsidTr="004B61CB">
        <w:tblPrEx>
          <w:tblPrExChange w:id="324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325" w:author="微软用户" w:date="2014-03-04T18:56:00Z">
            <w:trPr>
              <w:gridAfter w:val="1"/>
              <w:wAfter w:w="236" w:type="dxa"/>
              <w:trHeight w:val="480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26" w:author="微软用户" w:date="2014-03-04T18:56:00Z">
              <w:tcPr>
                <w:tcW w:w="512" w:type="dxa"/>
                <w:gridSpan w:val="3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27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28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优秀出版人物奖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29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30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1E4C0F" w:rsidRPr="00CE5AC7" w:rsidTr="004B61CB">
        <w:tblPrEx>
          <w:tblPrExChange w:id="331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569"/>
          <w:jc w:val="center"/>
          <w:trPrChange w:id="332" w:author="微软用户" w:date="2014-03-04T18:56:00Z">
            <w:trPr>
              <w:gridAfter w:val="1"/>
              <w:wAfter w:w="236" w:type="dxa"/>
              <w:trHeight w:val="569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33" w:author="微软用户" w:date="2014-03-04T18:56:00Z">
              <w:tcPr>
                <w:tcW w:w="512" w:type="dxa"/>
                <w:gridSpan w:val="3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00000" w:rsidRDefault="00FB2A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334" w:author="微软用户" w:date="2014-03-04T15:18:00Z">
                <w:pPr>
                  <w:widowControl/>
                  <w:jc w:val="center"/>
                </w:pPr>
              </w:pPrChange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35" w:author="微软用户" w:date="2014-03-04T18:56:00Z">
              <w:tcPr>
                <w:tcW w:w="1957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Default="001E4C0F" w:rsidP="004B61CB">
            <w:pPr>
              <w:widowControl/>
              <w:numPr>
                <w:ins w:id="336" w:author="微软用户" w:date="2014-03-04T19:34:00Z"/>
              </w:numPr>
              <w:jc w:val="center"/>
              <w:rPr>
                <w:ins w:id="337" w:author="微软用户" w:date="2014-03-04T19:34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338" w:author="微软用户" w:date="2014-03-04T19:34:00Z"/>
              </w:numPr>
              <w:jc w:val="center"/>
              <w:rPr>
                <w:ins w:id="339" w:author="微软用户" w:date="2014-03-04T19:34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340" w:author="微软用户" w:date="2014-03-04T19:34:00Z"/>
              </w:numPr>
              <w:jc w:val="center"/>
              <w:rPr>
                <w:ins w:id="341" w:author="微软用户" w:date="2014-03-04T19:34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中国广播</w:t>
            </w:r>
            <w:del w:id="342" w:author="微软用户" w:date="2014-03-04T18:58:00Z">
              <w:r w:rsidRPr="00CE5AC7" w:rsidDel="00E67FBD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</w:r>
            </w:del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影视大奖</w:t>
            </w:r>
          </w:p>
        </w:tc>
        <w:tc>
          <w:tcPr>
            <w:tcW w:w="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43" w:author="微软用户" w:date="2014-03-04T18:56:00Z">
              <w:tcPr>
                <w:tcW w:w="41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00000" w:rsidRDefault="001E4C0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344" w:author="微软用户" w:date="2014-03-04T15:18:00Z">
                <w:pPr>
                  <w:widowControl/>
                  <w:jc w:val="center"/>
                </w:pPr>
              </w:pPrChange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中国电影华表奖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45" w:author="微软用户" w:date="2014-03-04T18:56:00Z">
              <w:tcPr>
                <w:tcW w:w="232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00000" w:rsidRDefault="001E4C0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346" w:author="微软用户" w:date="2014-03-04T15:18:00Z">
                <w:pPr>
                  <w:widowControl/>
                  <w:jc w:val="center"/>
                </w:pPr>
              </w:pPrChange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最佳故事片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47" w:author="微软用户" w:date="2014-03-04T18:56:00Z">
              <w:tcPr>
                <w:tcW w:w="729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一年一届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48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1E4C0F" w:rsidRPr="00CE5AC7" w:rsidTr="004B61CB">
        <w:tblPrEx>
          <w:tblPrExChange w:id="349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350" w:author="微软用户" w:date="2014-03-04T18:56:00Z">
            <w:trPr>
              <w:gridAfter w:val="1"/>
              <w:wAfter w:w="236" w:type="dxa"/>
              <w:trHeight w:val="480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51" w:author="微软用户" w:date="2014-03-04T18:56:00Z">
              <w:tcPr>
                <w:tcW w:w="512" w:type="dxa"/>
                <w:gridSpan w:val="3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52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53" w:author="微软用户" w:date="2014-03-04T18:56:00Z">
              <w:tcPr>
                <w:tcW w:w="41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00000" w:rsidRDefault="00FB2A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  <w:pPrChange w:id="354" w:author="微软用户" w:date="2014-03-04T15:18:00Z">
                <w:pPr>
                  <w:widowControl/>
                  <w:jc w:val="left"/>
                </w:pPr>
              </w:pPrChange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55" w:author="微软用户" w:date="2014-03-04T18:56:00Z">
              <w:tcPr>
                <w:tcW w:w="232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00000" w:rsidRDefault="001E4C0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356" w:author="微软用户" w:date="2014-03-04T15:18:00Z">
                <w:pPr>
                  <w:widowControl/>
                  <w:jc w:val="center"/>
                </w:pPr>
              </w:pPrChange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最佳纪录片、科教片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57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58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1E4C0F" w:rsidRPr="005919CD" w:rsidTr="004B61CB">
        <w:tblPrEx>
          <w:tblPrExChange w:id="359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510"/>
          <w:jc w:val="center"/>
          <w:trPrChange w:id="360" w:author="微软用户" w:date="2014-03-04T18:56:00Z">
            <w:trPr>
              <w:gridAfter w:val="1"/>
              <w:wAfter w:w="236" w:type="dxa"/>
              <w:trHeight w:val="510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61" w:author="微软用户" w:date="2014-03-04T18:56:00Z">
              <w:tcPr>
                <w:tcW w:w="512" w:type="dxa"/>
                <w:gridSpan w:val="3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62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63" w:author="微软用户" w:date="2014-03-04T18:56:00Z">
              <w:tcPr>
                <w:tcW w:w="41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00000" w:rsidRDefault="00FB2A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  <w:pPrChange w:id="364" w:author="微软用户" w:date="2014-03-04T15:18:00Z">
                <w:pPr>
                  <w:widowControl/>
                  <w:jc w:val="left"/>
                </w:pPr>
              </w:pPrChange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65" w:author="微软用户" w:date="2014-03-04T18:56:00Z">
              <w:tcPr>
                <w:tcW w:w="232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00000" w:rsidRDefault="001E4C0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366" w:author="微软用户" w:date="2014-03-04T15:18:00Z">
                <w:pPr>
                  <w:widowControl/>
                  <w:jc w:val="center"/>
                </w:pPr>
              </w:pPrChange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其他最佳片目奖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67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68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5919CD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919CD">
              <w:rPr>
                <w:rFonts w:ascii="宋体" w:hAnsi="宋体" w:cs="宋体" w:hint="eastAsia"/>
                <w:kern w:val="0"/>
                <w:sz w:val="20"/>
                <w:szCs w:val="20"/>
              </w:rPr>
              <w:t>8（除故事片、纪录片、科教片以外的其他获奖影片）</w:t>
            </w:r>
          </w:p>
        </w:tc>
      </w:tr>
      <w:tr w:rsidR="001E4C0F" w:rsidRPr="00CE5AC7" w:rsidTr="004B61CB">
        <w:tblPrEx>
          <w:tblPrExChange w:id="369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615"/>
          <w:jc w:val="center"/>
          <w:trPrChange w:id="370" w:author="微软用户" w:date="2014-03-04T18:56:00Z">
            <w:trPr>
              <w:gridAfter w:val="1"/>
              <w:wAfter w:w="236" w:type="dxa"/>
              <w:trHeight w:val="615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71" w:author="微软用户" w:date="2014-03-04T18:56:00Z">
              <w:tcPr>
                <w:tcW w:w="512" w:type="dxa"/>
                <w:gridSpan w:val="3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72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73" w:author="微软用户" w:date="2014-03-04T18:56:00Z">
              <w:tcPr>
                <w:tcW w:w="41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74" w:author="微软用户" w:date="2014-03-04T18:56:00Z">
              <w:tcPr>
                <w:tcW w:w="232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个人单项奖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75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76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1E4C0F" w:rsidRPr="00B76EB1" w:rsidTr="004B61CB">
        <w:tblPrEx>
          <w:tblPrExChange w:id="377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hRule="exact" w:val="567"/>
          <w:jc w:val="center"/>
          <w:trPrChange w:id="378" w:author="微软用户" w:date="2014-03-04T18:56:00Z">
            <w:trPr>
              <w:gridAfter w:val="1"/>
              <w:wAfter w:w="236" w:type="dxa"/>
              <w:trHeight w:hRule="exact" w:val="567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79" w:author="微软用户" w:date="2014-03-04T18:56:00Z">
              <w:tcPr>
                <w:tcW w:w="512" w:type="dxa"/>
                <w:gridSpan w:val="3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0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81" w:author="微软用户" w:date="2014-03-04T18:56:00Z">
              <w:tcPr>
                <w:tcW w:w="41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6EB1">
              <w:rPr>
                <w:rFonts w:ascii="宋体" w:hAnsi="宋体" w:cs="宋体" w:hint="eastAsia"/>
                <w:kern w:val="0"/>
                <w:sz w:val="20"/>
                <w:szCs w:val="20"/>
              </w:rPr>
              <w:t>中</w:t>
            </w:r>
            <w:r w:rsidRPr="00B76EB1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国电视剧飞天奖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82" w:author="微软用户" w:date="2014-03-04T18:56:00Z">
              <w:tcPr>
                <w:tcW w:w="232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6EB1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一等奖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3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84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6EB1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1E4C0F" w:rsidRPr="00B76EB1" w:rsidTr="004B61CB">
        <w:tblPrEx>
          <w:tblPrExChange w:id="385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hRule="exact" w:val="567"/>
          <w:jc w:val="center"/>
          <w:trPrChange w:id="386" w:author="微软用户" w:date="2014-03-04T18:56:00Z">
            <w:trPr>
              <w:gridAfter w:val="1"/>
              <w:wAfter w:w="236" w:type="dxa"/>
              <w:trHeight w:hRule="exact" w:val="567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7" w:author="微软用户" w:date="2014-03-04T18:56:00Z">
              <w:tcPr>
                <w:tcW w:w="512" w:type="dxa"/>
                <w:gridSpan w:val="3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8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9" w:author="微软用户" w:date="2014-03-04T18:56:00Z">
              <w:tcPr>
                <w:tcW w:w="41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90" w:author="微软用户" w:date="2014-03-04T18:56:00Z">
              <w:tcPr>
                <w:tcW w:w="232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6EB1">
              <w:rPr>
                <w:rFonts w:ascii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1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92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6EB1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</w:tr>
      <w:tr w:rsidR="001E4C0F" w:rsidRPr="00B76EB1" w:rsidTr="004B61CB">
        <w:tblPrEx>
          <w:tblPrExChange w:id="393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hRule="exact" w:val="567"/>
          <w:jc w:val="center"/>
          <w:trPrChange w:id="394" w:author="微软用户" w:date="2014-03-04T18:56:00Z">
            <w:trPr>
              <w:gridAfter w:val="1"/>
              <w:wAfter w:w="236" w:type="dxa"/>
              <w:trHeight w:hRule="exact" w:val="567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5" w:author="微软用户" w:date="2014-03-04T18:56:00Z">
              <w:tcPr>
                <w:tcW w:w="512" w:type="dxa"/>
                <w:gridSpan w:val="3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6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7" w:author="微软用户" w:date="2014-03-04T18:56:00Z">
              <w:tcPr>
                <w:tcW w:w="41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98" w:author="微软用户" w:date="2014-03-04T18:56:00Z">
              <w:tcPr>
                <w:tcW w:w="232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6EB1">
              <w:rPr>
                <w:rFonts w:ascii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9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00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6EB1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1E4C0F" w:rsidRPr="00B76EB1" w:rsidTr="004B61CB">
        <w:tblPrEx>
          <w:tblPrExChange w:id="401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765"/>
          <w:jc w:val="center"/>
          <w:trPrChange w:id="402" w:author="微软用户" w:date="2014-03-04T18:56:00Z">
            <w:trPr>
              <w:gridAfter w:val="1"/>
              <w:wAfter w:w="236" w:type="dxa"/>
              <w:trHeight w:val="765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03" w:author="微软用户" w:date="2014-03-04T18:56:00Z">
              <w:tcPr>
                <w:tcW w:w="512" w:type="dxa"/>
                <w:gridSpan w:val="3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04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05" w:author="微软用户" w:date="2014-03-04T18:56:00Z">
              <w:tcPr>
                <w:tcW w:w="41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06" w:author="微软用户" w:date="2014-03-04T18:56:00Z">
              <w:tcPr>
                <w:tcW w:w="232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6EB1">
              <w:rPr>
                <w:rFonts w:ascii="宋体" w:hAnsi="宋体" w:cs="宋体" w:hint="eastAsia"/>
                <w:kern w:val="0"/>
                <w:sz w:val="20"/>
                <w:szCs w:val="20"/>
              </w:rPr>
              <w:t>优秀电视剧（片）目奖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07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08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6EB1">
              <w:rPr>
                <w:rFonts w:ascii="宋体" w:hAnsi="宋体" w:cs="宋体" w:hint="eastAsia"/>
                <w:kern w:val="0"/>
                <w:sz w:val="20"/>
                <w:szCs w:val="20"/>
              </w:rPr>
              <w:t>8（除一、二、三等奖以外的其他奖项）</w:t>
            </w:r>
          </w:p>
        </w:tc>
      </w:tr>
      <w:tr w:rsidR="001E4C0F" w:rsidRPr="00CE5AC7" w:rsidTr="004B61CB">
        <w:tblPrEx>
          <w:tblPrExChange w:id="409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614"/>
          <w:jc w:val="center"/>
          <w:trPrChange w:id="410" w:author="微软用户" w:date="2014-03-04T18:56:00Z">
            <w:trPr>
              <w:gridAfter w:val="1"/>
              <w:wAfter w:w="236" w:type="dxa"/>
              <w:trHeight w:val="614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411" w:author="微软用户" w:date="2014-03-04T18:56:00Z">
              <w:tcPr>
                <w:tcW w:w="512" w:type="dxa"/>
                <w:gridSpan w:val="3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12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13" w:author="微软用户" w:date="2014-03-04T18:56:00Z">
              <w:tcPr>
                <w:tcW w:w="41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left"/>
              <w:rPr>
                <w:rFonts w:ascii="宋体" w:hAnsi="宋体" w:cs="宋体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14" w:author="微软用户" w:date="2014-03-04T18:56:00Z">
              <w:tcPr>
                <w:tcW w:w="232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6EB1">
              <w:rPr>
                <w:rFonts w:ascii="宋体" w:hAnsi="宋体" w:cs="宋体" w:hint="eastAsia"/>
                <w:kern w:val="0"/>
                <w:sz w:val="20"/>
                <w:szCs w:val="20"/>
              </w:rPr>
              <w:t>最佳个人单项奖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15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16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1E4C0F" w:rsidRPr="00CE5AC7" w:rsidTr="004B61CB">
        <w:tblPrEx>
          <w:tblPrExChange w:id="417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735"/>
          <w:jc w:val="center"/>
          <w:trPrChange w:id="418" w:author="微软用户" w:date="2014-03-04T18:56:00Z">
            <w:trPr>
              <w:gridAfter w:val="1"/>
              <w:wAfter w:w="236" w:type="dxa"/>
              <w:trHeight w:val="735"/>
            </w:trPr>
          </w:trPrChange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19" w:author="微软用户" w:date="2014-03-04T18:56:00Z">
              <w:tcPr>
                <w:tcW w:w="512" w:type="dxa"/>
                <w:gridSpan w:val="3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20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21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中国广播电视节目奖</w:t>
            </w: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（文艺和新闻类）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22" w:author="微软用户" w:date="2014-03-04T18:56:00Z">
              <w:tcPr>
                <w:tcW w:w="72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23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5（一等）、3（二等）、1（三等）</w:t>
            </w:r>
          </w:p>
        </w:tc>
      </w:tr>
      <w:tr w:rsidR="001E4C0F" w:rsidRPr="00CE5AC7" w:rsidTr="004B61CB">
        <w:tblPrEx>
          <w:tblPrExChange w:id="424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2"/>
          <w:jc w:val="center"/>
          <w:trPrChange w:id="425" w:author="微软用户" w:date="2014-03-04T18:56:00Z">
            <w:trPr>
              <w:gridAfter w:val="1"/>
              <w:wAfter w:w="236" w:type="dxa"/>
              <w:trHeight w:val="462"/>
            </w:trPr>
          </w:trPrChange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26" w:author="微软用户" w:date="2014-03-04T18:56:00Z">
              <w:tcPr>
                <w:tcW w:w="512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国家新闻出版广电总局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27" w:author="微软用户" w:date="2014-03-04T18:56:00Z">
              <w:tcPr>
                <w:tcW w:w="1957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中央电视台</w:t>
            </w: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全国青年歌手电视大奖赛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28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5919CD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919CD">
              <w:rPr>
                <w:rFonts w:ascii="宋体" w:hAnsi="宋体" w:cs="宋体" w:hint="eastAsia"/>
                <w:kern w:val="0"/>
                <w:sz w:val="20"/>
                <w:szCs w:val="20"/>
              </w:rPr>
              <w:t>金奖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29" w:author="微软用户" w:date="2014-03-04T18:56:00Z">
              <w:tcPr>
                <w:tcW w:w="729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二年一届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30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1E4C0F" w:rsidRPr="00CE5AC7" w:rsidTr="004B61CB">
        <w:tblPrEx>
          <w:tblPrExChange w:id="431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2"/>
          <w:jc w:val="center"/>
          <w:trPrChange w:id="432" w:author="微软用户" w:date="2014-03-04T18:56:00Z">
            <w:trPr>
              <w:gridAfter w:val="1"/>
              <w:wAfter w:w="236" w:type="dxa"/>
              <w:trHeight w:val="462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33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34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35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5919CD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919CD">
              <w:rPr>
                <w:rFonts w:ascii="宋体" w:hAnsi="宋体" w:cs="宋体" w:hint="eastAsia"/>
                <w:kern w:val="0"/>
                <w:sz w:val="20"/>
                <w:szCs w:val="20"/>
              </w:rPr>
              <w:t>银奖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36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37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1E4C0F" w:rsidRPr="00CE5AC7" w:rsidTr="004B61CB">
        <w:tblPrEx>
          <w:tblPrExChange w:id="438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2"/>
          <w:jc w:val="center"/>
          <w:trPrChange w:id="439" w:author="微软用户" w:date="2014-03-04T18:56:00Z">
            <w:trPr>
              <w:gridAfter w:val="1"/>
              <w:wAfter w:w="236" w:type="dxa"/>
              <w:trHeight w:val="462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40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41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42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5919CD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919CD">
              <w:rPr>
                <w:rFonts w:ascii="宋体" w:hAnsi="宋体" w:cs="宋体" w:hint="eastAsia"/>
                <w:kern w:val="0"/>
                <w:sz w:val="20"/>
                <w:szCs w:val="20"/>
              </w:rPr>
              <w:t>铜奖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43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44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E4C0F" w:rsidRPr="00CE5AC7" w:rsidTr="004B61CB">
        <w:tblPrEx>
          <w:tblPrExChange w:id="445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2"/>
          <w:jc w:val="center"/>
          <w:trPrChange w:id="446" w:author="微软用户" w:date="2014-03-04T18:56:00Z">
            <w:trPr>
              <w:gridAfter w:val="1"/>
              <w:wAfter w:w="236" w:type="dxa"/>
              <w:trHeight w:val="462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47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48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49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5919CD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919CD">
              <w:rPr>
                <w:rFonts w:ascii="宋体" w:hAnsi="宋体" w:cs="宋体" w:hint="eastAsia"/>
                <w:kern w:val="0"/>
                <w:sz w:val="20"/>
                <w:szCs w:val="20"/>
              </w:rPr>
              <w:t>优秀奖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50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51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1E4C0F" w:rsidRPr="00CE5AC7" w:rsidTr="004B61CB">
        <w:tblPrEx>
          <w:tblPrExChange w:id="452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62"/>
          <w:jc w:val="center"/>
          <w:trPrChange w:id="453" w:author="微软用户" w:date="2014-03-04T18:56:00Z">
            <w:trPr>
              <w:gridAfter w:val="1"/>
              <w:wAfter w:w="236" w:type="dxa"/>
              <w:trHeight w:val="462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54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55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56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5919CD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919CD">
              <w:rPr>
                <w:rFonts w:ascii="宋体" w:hAnsi="宋体" w:cs="宋体" w:hint="eastAsia"/>
                <w:kern w:val="0"/>
                <w:sz w:val="20"/>
                <w:szCs w:val="20"/>
              </w:rPr>
              <w:t>观众最喜爱歌手奖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57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58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1E4C0F" w:rsidRPr="00CE5AC7" w:rsidTr="004B61CB">
        <w:tblPrEx>
          <w:tblPrExChange w:id="459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460" w:author="微软用户" w:date="2014-03-04T18:56:00Z">
            <w:trPr>
              <w:gridAfter w:val="1"/>
              <w:wAfter w:w="236" w:type="dxa"/>
              <w:trHeight w:val="480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61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62" w:author="微软用户" w:date="2014-03-04T18:56:00Z">
              <w:tcPr>
                <w:tcW w:w="1957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Default="001E4C0F" w:rsidP="004B61CB">
            <w:pPr>
              <w:widowControl/>
              <w:jc w:val="center"/>
              <w:rPr>
                <w:ins w:id="463" w:author="微软用户" w:date="2014-03-04T18:57:00Z"/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全国京剧</w:t>
            </w: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青年演员电视</w:t>
            </w:r>
          </w:p>
          <w:p w:rsidR="001E4C0F" w:rsidRPr="00CE5AC7" w:rsidRDefault="001E4C0F" w:rsidP="004B61CB">
            <w:pPr>
              <w:widowControl/>
              <w:numPr>
                <w:ins w:id="464" w:author="微软用户" w:date="2014-03-04T18:57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大奖赛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65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5919CD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919CD">
              <w:rPr>
                <w:rFonts w:ascii="宋体" w:hAnsi="宋体" w:cs="宋体" w:hint="eastAsia"/>
                <w:kern w:val="0"/>
                <w:sz w:val="20"/>
                <w:szCs w:val="20"/>
              </w:rPr>
              <w:t>金奖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66" w:author="微软用户" w:date="2014-03-04T18:56:00Z">
              <w:tcPr>
                <w:tcW w:w="729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二年一届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67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1E4C0F" w:rsidRPr="00CE5AC7" w:rsidTr="004B61CB">
        <w:tblPrEx>
          <w:tblPrExChange w:id="468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469" w:author="微软用户" w:date="2014-03-04T18:56:00Z">
            <w:trPr>
              <w:gridAfter w:val="1"/>
              <w:wAfter w:w="236" w:type="dxa"/>
              <w:trHeight w:val="480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70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71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72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5919CD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919CD">
              <w:rPr>
                <w:rFonts w:ascii="宋体" w:hAnsi="宋体" w:cs="宋体" w:hint="eastAsia"/>
                <w:kern w:val="0"/>
                <w:sz w:val="20"/>
                <w:szCs w:val="20"/>
              </w:rPr>
              <w:t>银奖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73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74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1E4C0F" w:rsidRPr="00CE5AC7" w:rsidTr="004B61CB">
        <w:tblPrEx>
          <w:tblPrExChange w:id="475" w:author="微软用户" w:date="2014-03-04T19:21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476" w:author="微软用户" w:date="2014-03-04T19:21:00Z">
            <w:trPr>
              <w:gridAfter w:val="1"/>
              <w:wAfter w:w="236" w:type="dxa"/>
              <w:trHeight w:val="480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77" w:author="微软用户" w:date="2014-03-04T19:21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78" w:author="微软用户" w:date="2014-03-04T19:21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79" w:author="微软用户" w:date="2014-03-04T19:21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5919CD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919CD">
              <w:rPr>
                <w:rFonts w:ascii="宋体" w:hAnsi="宋体" w:cs="宋体" w:hint="eastAsia"/>
                <w:kern w:val="0"/>
                <w:sz w:val="20"/>
                <w:szCs w:val="20"/>
              </w:rPr>
              <w:t>铜奖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80" w:author="微软用户" w:date="2014-03-04T19:21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81" w:author="微软用户" w:date="2014-03-04T19:21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E4C0F" w:rsidRPr="00CE5AC7" w:rsidTr="004B61CB">
        <w:tblPrEx>
          <w:tblPrExChange w:id="482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483" w:author="微软用户" w:date="2014-03-04T19:21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84" w:author="微软用户" w:date="2014-03-04T19:21:00Z">
              <w:tcPr>
                <w:tcW w:w="505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Default="001E4C0F" w:rsidP="004B61CB">
            <w:pPr>
              <w:widowControl/>
              <w:numPr>
                <w:ins w:id="485" w:author="微软用户" w:date="2014-03-04T19:20:00Z"/>
              </w:numPr>
              <w:jc w:val="center"/>
              <w:rPr>
                <w:ins w:id="486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487" w:author="微软用户" w:date="2014-03-04T19:20:00Z"/>
              </w:numPr>
              <w:jc w:val="center"/>
              <w:rPr>
                <w:ins w:id="488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489" w:author="微软用户" w:date="2014-03-04T19:20:00Z"/>
              </w:numPr>
              <w:jc w:val="center"/>
              <w:rPr>
                <w:ins w:id="490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491" w:author="微软用户" w:date="2014-03-04T19:20:00Z"/>
              </w:numPr>
              <w:jc w:val="center"/>
              <w:rPr>
                <w:ins w:id="492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000000" w:rsidRDefault="00FB2A03">
            <w:pPr>
              <w:widowControl/>
              <w:numPr>
                <w:ins w:id="493" w:author="微软用户" w:date="2014-03-04T19:20:00Z"/>
              </w:numPr>
              <w:rPr>
                <w:ins w:id="494" w:author="微软用户" w:date="2014-03-04T19:20:00Z"/>
                <w:rFonts w:ascii="宋体" w:hAnsi="宋体" w:cs="宋体"/>
                <w:kern w:val="0"/>
                <w:sz w:val="20"/>
                <w:szCs w:val="20"/>
              </w:rPr>
              <w:pPrChange w:id="495" w:author="微软用户" w:date="2014-03-04T19:21:00Z">
                <w:pPr>
                  <w:widowControl/>
                  <w:jc w:val="center"/>
                </w:pPr>
              </w:pPrChange>
            </w:pPr>
          </w:p>
          <w:p w:rsidR="001E4C0F" w:rsidRDefault="001E4C0F" w:rsidP="004B61CB">
            <w:pPr>
              <w:widowControl/>
              <w:numPr>
                <w:ins w:id="496" w:author="微软用户" w:date="2014-03-04T19:20:00Z"/>
              </w:numPr>
              <w:jc w:val="center"/>
              <w:rPr>
                <w:ins w:id="497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jc w:val="center"/>
              <w:rPr>
                <w:ins w:id="498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中   </w:t>
            </w: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国</w:t>
            </w: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文</w:t>
            </w: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联</w:t>
            </w:r>
          </w:p>
          <w:p w:rsidR="001E4C0F" w:rsidRDefault="001E4C0F" w:rsidP="004B61CB">
            <w:pPr>
              <w:widowControl/>
              <w:numPr>
                <w:ins w:id="499" w:author="微软用户" w:date="2014-03-04T19:20:00Z"/>
              </w:numPr>
              <w:jc w:val="center"/>
              <w:rPr>
                <w:ins w:id="500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01" w:author="微软用户" w:date="2014-03-04T19:20:00Z"/>
              </w:numPr>
              <w:jc w:val="center"/>
              <w:rPr>
                <w:ins w:id="502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03" w:author="微软用户" w:date="2014-03-04T19:20:00Z"/>
              </w:numPr>
              <w:jc w:val="center"/>
              <w:rPr>
                <w:ins w:id="504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05" w:author="微软用户" w:date="2014-03-04T19:20:00Z"/>
              </w:numPr>
              <w:jc w:val="center"/>
              <w:rPr>
                <w:ins w:id="506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07" w:author="微软用户" w:date="2014-03-04T19:20:00Z"/>
              </w:numPr>
              <w:jc w:val="center"/>
              <w:rPr>
                <w:ins w:id="508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09" w:author="微软用户" w:date="2014-03-04T19:20:00Z"/>
              </w:numPr>
              <w:jc w:val="center"/>
              <w:rPr>
                <w:ins w:id="510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11" w:author="微软用户" w:date="2014-03-04T19:20:00Z"/>
              </w:numPr>
              <w:jc w:val="center"/>
              <w:rPr>
                <w:ins w:id="512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13" w:author="微软用户" w:date="2014-03-04T19:20:00Z"/>
              </w:numPr>
              <w:jc w:val="center"/>
              <w:rPr>
                <w:ins w:id="514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15" w:author="微软用户" w:date="2014-03-04T19:20:00Z"/>
              </w:numPr>
              <w:jc w:val="center"/>
              <w:rPr>
                <w:ins w:id="516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17" w:author="微软用户" w:date="2014-03-04T19:20:00Z"/>
              </w:numPr>
              <w:jc w:val="center"/>
              <w:rPr>
                <w:ins w:id="518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19" w:author="微软用户" w:date="2014-03-04T19:20:00Z"/>
              </w:numPr>
              <w:jc w:val="center"/>
              <w:rPr>
                <w:ins w:id="520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21" w:author="微软用户" w:date="2014-03-04T19:20:00Z"/>
              </w:numPr>
              <w:jc w:val="center"/>
              <w:rPr>
                <w:ins w:id="522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23" w:author="微软用户" w:date="2014-03-04T19:20:00Z"/>
              </w:numPr>
              <w:jc w:val="center"/>
              <w:rPr>
                <w:ins w:id="524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25" w:author="微软用户" w:date="2014-03-04T19:20:00Z"/>
              </w:numPr>
              <w:jc w:val="center"/>
              <w:rPr>
                <w:ins w:id="526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27" w:author="微软用户" w:date="2014-03-04T19:20:00Z"/>
              </w:numPr>
              <w:jc w:val="center"/>
              <w:rPr>
                <w:ins w:id="528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29" w:author="微软用户" w:date="2014-03-04T19:20:00Z"/>
              </w:numPr>
              <w:jc w:val="center"/>
              <w:rPr>
                <w:ins w:id="530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31" w:author="微软用户" w:date="2014-03-04T19:20:00Z"/>
              </w:numPr>
              <w:jc w:val="center"/>
              <w:rPr>
                <w:ins w:id="532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33" w:author="微软用户" w:date="2014-03-04T19:24:00Z"/>
              </w:numPr>
              <w:jc w:val="center"/>
              <w:rPr>
                <w:ins w:id="534" w:author="微软用户" w:date="2014-03-04T19:24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35" w:author="微软用户" w:date="2014-03-04T19:24:00Z"/>
              </w:numPr>
              <w:jc w:val="center"/>
              <w:rPr>
                <w:ins w:id="536" w:author="微软用户" w:date="2014-03-04T19:24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37" w:author="微软用户" w:date="2014-03-04T19:24:00Z"/>
              </w:numPr>
              <w:jc w:val="center"/>
              <w:rPr>
                <w:ins w:id="538" w:author="微软用户" w:date="2014-03-04T19:24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39" w:author="微软用户" w:date="2014-03-04T19:24:00Z"/>
              </w:numPr>
              <w:jc w:val="center"/>
              <w:rPr>
                <w:ins w:id="540" w:author="微软用户" w:date="2014-03-04T19:24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41" w:author="微软用户" w:date="2014-03-04T19:20:00Z"/>
              </w:numPr>
              <w:jc w:val="center"/>
              <w:rPr>
                <w:ins w:id="542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43" w:author="微软用户" w:date="2014-03-04T19:20:00Z"/>
              </w:numPr>
              <w:jc w:val="center"/>
              <w:rPr>
                <w:ins w:id="544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45" w:author="微软用户" w:date="2014-03-04T19:24:00Z"/>
              </w:numPr>
              <w:jc w:val="center"/>
              <w:rPr>
                <w:ins w:id="546" w:author="微软用户" w:date="2014-03-04T19:24:00Z"/>
                <w:rFonts w:ascii="宋体" w:hAnsi="宋体" w:cs="宋体"/>
                <w:kern w:val="0"/>
                <w:sz w:val="20"/>
                <w:szCs w:val="20"/>
              </w:rPr>
            </w:pPr>
          </w:p>
          <w:p w:rsidR="00000000" w:rsidRDefault="00FB2A03">
            <w:pPr>
              <w:widowControl/>
              <w:numPr>
                <w:ins w:id="547" w:author="微软用户" w:date="2014-03-04T19:20:00Z"/>
              </w:numPr>
              <w:rPr>
                <w:rFonts w:ascii="宋体" w:hAnsi="宋体" w:cs="宋体"/>
                <w:kern w:val="0"/>
                <w:sz w:val="20"/>
                <w:szCs w:val="20"/>
              </w:rPr>
              <w:pPrChange w:id="548" w:author="微软用户" w:date="2014-03-04T19:31:00Z">
                <w:pPr>
                  <w:widowControl/>
                  <w:jc w:val="center"/>
                </w:pPr>
              </w:pPrChange>
            </w:pPr>
          </w:p>
          <w:p w:rsidR="001E4C0F" w:rsidRDefault="001E4C0F" w:rsidP="004B61CB">
            <w:pPr>
              <w:widowControl/>
              <w:jc w:val="center"/>
              <w:rPr>
                <w:ins w:id="549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中 国 文 联</w:t>
            </w:r>
          </w:p>
          <w:p w:rsidR="001E4C0F" w:rsidRDefault="001E4C0F" w:rsidP="004B61CB">
            <w:pPr>
              <w:widowControl/>
              <w:numPr>
                <w:ins w:id="550" w:author="微软用户" w:date="2014-03-04T19:20:00Z"/>
              </w:numPr>
              <w:jc w:val="center"/>
              <w:rPr>
                <w:ins w:id="551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52" w:author="微软用户" w:date="2014-03-04T19:20:00Z"/>
              </w:numPr>
              <w:jc w:val="center"/>
              <w:rPr>
                <w:ins w:id="553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54" w:author="微软用户" w:date="2014-03-04T19:20:00Z"/>
              </w:numPr>
              <w:jc w:val="center"/>
              <w:rPr>
                <w:ins w:id="555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56" w:author="微软用户" w:date="2014-03-04T19:20:00Z"/>
              </w:numPr>
              <w:jc w:val="center"/>
              <w:rPr>
                <w:ins w:id="557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58" w:author="微软用户" w:date="2014-03-04T19:20:00Z"/>
              </w:numPr>
              <w:jc w:val="center"/>
              <w:rPr>
                <w:ins w:id="559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60" w:author="微软用户" w:date="2014-03-04T19:20:00Z"/>
              </w:numPr>
              <w:jc w:val="center"/>
              <w:rPr>
                <w:ins w:id="561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62" w:author="微软用户" w:date="2014-03-04T19:20:00Z"/>
              </w:numPr>
              <w:jc w:val="center"/>
              <w:rPr>
                <w:ins w:id="563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64" w:author="微软用户" w:date="2014-03-04T19:20:00Z"/>
              </w:numPr>
              <w:jc w:val="center"/>
              <w:rPr>
                <w:ins w:id="565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66" w:author="微软用户" w:date="2014-03-04T19:20:00Z"/>
              </w:numPr>
              <w:jc w:val="center"/>
              <w:rPr>
                <w:ins w:id="567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68" w:author="微软用户" w:date="2014-03-04T19:21:00Z"/>
              </w:numPr>
              <w:jc w:val="center"/>
              <w:rPr>
                <w:ins w:id="569" w:author="微软用户" w:date="2014-03-04T19:21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70" w:author="微软用户" w:date="2014-03-04T19:21:00Z"/>
              </w:numPr>
              <w:jc w:val="center"/>
              <w:rPr>
                <w:ins w:id="571" w:author="微软用户" w:date="2014-03-04T19:21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72" w:author="微软用户" w:date="2014-03-04T19:21:00Z"/>
              </w:numPr>
              <w:jc w:val="center"/>
              <w:rPr>
                <w:ins w:id="573" w:author="微软用户" w:date="2014-03-04T19:21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74" w:author="微软用户" w:date="2014-03-04T19:21:00Z"/>
              </w:numPr>
              <w:jc w:val="center"/>
              <w:rPr>
                <w:ins w:id="575" w:author="微软用户" w:date="2014-03-04T19:21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76" w:author="微软用户" w:date="2014-03-04T19:20:00Z"/>
              </w:numPr>
              <w:jc w:val="center"/>
              <w:rPr>
                <w:ins w:id="577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78" w:author="微软用户" w:date="2014-03-04T19:20:00Z"/>
              </w:numPr>
              <w:jc w:val="center"/>
              <w:rPr>
                <w:ins w:id="579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80" w:author="微软用户" w:date="2014-03-04T19:20:00Z"/>
              </w:numPr>
              <w:jc w:val="center"/>
              <w:rPr>
                <w:ins w:id="581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000000" w:rsidRDefault="00FB2A03">
            <w:pPr>
              <w:widowControl/>
              <w:numPr>
                <w:ins w:id="582" w:author="微软用户" w:date="2014-03-04T19:20:00Z"/>
              </w:numPr>
              <w:rPr>
                <w:ins w:id="583" w:author="微软用户" w:date="2014-03-04T19:20:00Z"/>
                <w:rFonts w:ascii="宋体" w:hAnsi="宋体" w:cs="宋体"/>
                <w:kern w:val="0"/>
                <w:sz w:val="20"/>
                <w:szCs w:val="20"/>
              </w:rPr>
              <w:pPrChange w:id="584" w:author="微软用户" w:date="2014-03-04T19:20:00Z">
                <w:pPr>
                  <w:widowControl/>
                  <w:jc w:val="center"/>
                </w:pPr>
              </w:pPrChange>
            </w:pPr>
          </w:p>
          <w:p w:rsidR="001E4C0F" w:rsidRDefault="001E4C0F" w:rsidP="004B61CB">
            <w:pPr>
              <w:widowControl/>
              <w:numPr>
                <w:ins w:id="585" w:author="微软用户" w:date="2014-03-04T19:31:00Z"/>
              </w:numPr>
              <w:jc w:val="center"/>
              <w:rPr>
                <w:ins w:id="586" w:author="微软用户" w:date="2014-03-04T19:31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87" w:author="微软用户" w:date="2014-03-04T19:31:00Z"/>
              </w:numPr>
              <w:jc w:val="center"/>
              <w:rPr>
                <w:ins w:id="588" w:author="微软用户" w:date="2014-03-04T19:31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89" w:author="微软用户" w:date="2014-03-04T19:31:00Z"/>
              </w:numPr>
              <w:jc w:val="center"/>
              <w:rPr>
                <w:ins w:id="590" w:author="微软用户" w:date="2014-03-04T19:31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91" w:author="微软用户" w:date="2014-03-04T19:31:00Z"/>
              </w:numPr>
              <w:jc w:val="center"/>
              <w:rPr>
                <w:ins w:id="592" w:author="微软用户" w:date="2014-03-04T19:31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93" w:author="微软用户" w:date="2014-03-04T19:31:00Z"/>
              </w:numPr>
              <w:jc w:val="center"/>
              <w:rPr>
                <w:ins w:id="594" w:author="微软用户" w:date="2014-03-04T19:31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95" w:author="微软用户" w:date="2014-03-04T19:31:00Z"/>
              </w:numPr>
              <w:jc w:val="center"/>
              <w:rPr>
                <w:ins w:id="596" w:author="微软用户" w:date="2014-03-04T19:31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597" w:author="微软用户" w:date="2014-03-04T19:20:00Z"/>
              </w:numPr>
              <w:jc w:val="center"/>
              <w:rPr>
                <w:ins w:id="598" w:author="微软用户" w:date="2014-03-04T19:20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Pr="00CE5AC7" w:rsidRDefault="001E4C0F" w:rsidP="004B61CB">
            <w:pPr>
              <w:widowControl/>
              <w:numPr>
                <w:ins w:id="599" w:author="微软用户" w:date="2014-03-04T19:20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中　国　文　联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00" w:author="微软用户" w:date="2014-03-04T19:21:00Z">
              <w:tcPr>
                <w:tcW w:w="1838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中国戏剧奖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01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5919CD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919CD">
              <w:rPr>
                <w:rFonts w:ascii="宋体" w:hAnsi="宋体" w:cs="宋体" w:hint="eastAsia"/>
                <w:kern w:val="0"/>
                <w:sz w:val="20"/>
                <w:szCs w:val="20"/>
              </w:rPr>
              <w:t>曹禺戏剧奖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02" w:author="微软用户" w:date="2014-03-04T19:21:00Z">
              <w:tcPr>
                <w:tcW w:w="701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二年一届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03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1E4C0F" w:rsidRPr="00CE5AC7" w:rsidTr="004B61CB">
        <w:tblPrEx>
          <w:tblPrExChange w:id="604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529"/>
          <w:jc w:val="center"/>
          <w:trPrChange w:id="605" w:author="微软用户" w:date="2014-03-04T19:21:00Z">
            <w:trPr>
              <w:gridAfter w:val="1"/>
              <w:wAfter w:w="236" w:type="dxa"/>
              <w:trHeight w:val="529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06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07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08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戏剧梅花奖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09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10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1E4C0F" w:rsidRPr="00CE5AC7" w:rsidTr="004B61CB">
        <w:tblPrEx>
          <w:tblPrExChange w:id="611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612" w:author="微软用户" w:date="2014-03-04T19:21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13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14" w:author="微软用户" w:date="2014-03-04T19:21:00Z">
              <w:tcPr>
                <w:tcW w:w="1838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大众电影</w:t>
            </w:r>
            <w:del w:id="615" w:author="微软用户" w:date="2014-03-04T18:57:00Z">
              <w:r w:rsidRPr="00CE5AC7" w:rsidDel="00E67FBD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</w:r>
            </w:del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百花奖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16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最佳故事片奖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17" w:author="微软用户" w:date="2014-03-04T19:21:00Z">
              <w:tcPr>
                <w:tcW w:w="701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二年一届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18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1E4C0F" w:rsidRPr="00CE5AC7" w:rsidTr="004B61CB">
        <w:tblPrEx>
          <w:tblPrExChange w:id="619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620" w:author="微软用户" w:date="2014-03-04T19:21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21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22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23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6EB1">
              <w:rPr>
                <w:rFonts w:ascii="宋体" w:hAnsi="宋体" w:cs="宋体" w:hint="eastAsia"/>
                <w:kern w:val="0"/>
                <w:sz w:val="20"/>
                <w:szCs w:val="20"/>
              </w:rPr>
              <w:t>最佳男女主角奖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24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25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6EB1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1E4C0F" w:rsidRPr="00CE5AC7" w:rsidTr="004B61CB">
        <w:tblPrEx>
          <w:tblPrExChange w:id="626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627" w:author="微软用户" w:date="2014-03-04T19:21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28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29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30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6EB1">
              <w:rPr>
                <w:rFonts w:ascii="宋体" w:hAnsi="宋体" w:cs="宋体" w:hint="eastAsia"/>
                <w:kern w:val="0"/>
                <w:sz w:val="20"/>
                <w:szCs w:val="20"/>
              </w:rPr>
              <w:t>最佳男女配角奖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31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32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6EB1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1E4C0F" w:rsidRPr="00CE5AC7" w:rsidTr="004B61CB">
        <w:tblPrEx>
          <w:tblPrExChange w:id="633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540"/>
          <w:jc w:val="center"/>
          <w:trPrChange w:id="634" w:author="微软用户" w:date="2014-03-04T19:21:00Z">
            <w:trPr>
              <w:gridAfter w:val="1"/>
              <w:wAfter w:w="236" w:type="dxa"/>
              <w:trHeight w:val="54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35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36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37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6EB1">
              <w:rPr>
                <w:rFonts w:ascii="宋体" w:hAnsi="宋体" w:cs="宋体" w:hint="eastAsia"/>
                <w:kern w:val="0"/>
                <w:sz w:val="20"/>
                <w:szCs w:val="20"/>
              </w:rPr>
              <w:t>其他最佳片目奖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38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39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B76EB1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6EB1">
              <w:rPr>
                <w:rFonts w:ascii="宋体" w:hAnsi="宋体" w:cs="宋体" w:hint="eastAsia"/>
                <w:kern w:val="0"/>
                <w:sz w:val="20"/>
                <w:szCs w:val="20"/>
              </w:rPr>
              <w:t>30（除最佳故事片外的其他片目奖项）</w:t>
            </w:r>
          </w:p>
        </w:tc>
      </w:tr>
      <w:tr w:rsidR="001E4C0F" w:rsidRPr="00CE5AC7" w:rsidTr="004B61CB">
        <w:tblPrEx>
          <w:tblPrExChange w:id="640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529"/>
          <w:jc w:val="center"/>
          <w:trPrChange w:id="641" w:author="微软用户" w:date="2014-03-04T19:21:00Z">
            <w:trPr>
              <w:gridAfter w:val="1"/>
              <w:wAfter w:w="236" w:type="dxa"/>
              <w:trHeight w:val="529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42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43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44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其他最佳个人单项奖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45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46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8（除男女主角、配角外的其他个人奖项）</w:t>
            </w:r>
          </w:p>
        </w:tc>
      </w:tr>
      <w:tr w:rsidR="001E4C0F" w:rsidRPr="00CE5AC7" w:rsidTr="004B61CB">
        <w:tblPrEx>
          <w:tblPrExChange w:id="647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648" w:author="微软用户" w:date="2014-03-04T19:21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49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50" w:author="微软用户" w:date="2014-03-04T19:21:00Z">
              <w:tcPr>
                <w:tcW w:w="1838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电影金鸡奖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51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优秀电影奖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52" w:author="微软用户" w:date="2014-03-04T19:21:00Z">
              <w:tcPr>
                <w:tcW w:w="701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二年一届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53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1E4C0F" w:rsidRPr="00CE5AC7" w:rsidTr="004B61CB">
        <w:tblPrEx>
          <w:tblPrExChange w:id="654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655" w:author="微软用户" w:date="2014-03-04T19:21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56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57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58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最佳个人奖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59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60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1E4C0F" w:rsidRPr="00CE5AC7" w:rsidTr="004B61CB">
        <w:tblPrEx>
          <w:tblPrExChange w:id="661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662" w:author="微软用户" w:date="2014-03-04T19:21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63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64" w:author="微软用户" w:date="2014-03-04T19:21:00Z">
              <w:tcPr>
                <w:tcW w:w="1838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音乐金钟奖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65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最高荣誉奖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66" w:author="微软用户" w:date="2014-03-04T19:21:00Z">
              <w:tcPr>
                <w:tcW w:w="701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二年一届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67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1E4C0F" w:rsidRPr="005919CD" w:rsidTr="004B61CB">
        <w:tblPrEx>
          <w:tblPrExChange w:id="668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20"/>
          <w:jc w:val="center"/>
          <w:trPrChange w:id="669" w:author="微软用户" w:date="2014-03-04T19:21:00Z">
            <w:trPr>
              <w:gridAfter w:val="1"/>
              <w:wAfter w:w="236" w:type="dxa"/>
              <w:trHeight w:val="42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70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71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72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作品奖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73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74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5919CD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919CD">
              <w:rPr>
                <w:rFonts w:ascii="宋体" w:hAnsi="宋体" w:cs="宋体" w:hint="eastAsia"/>
                <w:kern w:val="0"/>
                <w:sz w:val="20"/>
                <w:szCs w:val="20"/>
              </w:rPr>
              <w:t>5（大）、3（中）、1（小）</w:t>
            </w:r>
          </w:p>
        </w:tc>
      </w:tr>
      <w:tr w:rsidR="001E4C0F" w:rsidRPr="00CE5AC7" w:rsidTr="004B61CB">
        <w:tblPrEx>
          <w:tblPrExChange w:id="675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20"/>
          <w:jc w:val="center"/>
          <w:trPrChange w:id="676" w:author="微软用户" w:date="2014-03-04T19:21:00Z">
            <w:trPr>
              <w:gridAfter w:val="1"/>
              <w:wAfter w:w="236" w:type="dxa"/>
              <w:trHeight w:val="42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77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78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79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表演金奖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80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81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1E4C0F" w:rsidRPr="00CE5AC7" w:rsidTr="004B61CB">
        <w:tblPrEx>
          <w:tblPrExChange w:id="682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20"/>
          <w:jc w:val="center"/>
          <w:trPrChange w:id="683" w:author="微软用户" w:date="2014-03-04T19:21:00Z">
            <w:trPr>
              <w:gridAfter w:val="1"/>
              <w:wAfter w:w="236" w:type="dxa"/>
              <w:trHeight w:val="42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84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85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86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表演银奖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87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88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E4C0F" w:rsidRPr="00CE5AC7" w:rsidTr="004B61CB">
        <w:tblPrEx>
          <w:tblPrExChange w:id="689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20"/>
          <w:jc w:val="center"/>
          <w:trPrChange w:id="690" w:author="微软用户" w:date="2014-03-04T19:21:00Z">
            <w:trPr>
              <w:gridAfter w:val="1"/>
              <w:wAfter w:w="236" w:type="dxa"/>
              <w:trHeight w:val="42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91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92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93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表演铜奖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94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95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1E4C0F" w:rsidRPr="00CE5AC7" w:rsidTr="004B61CB">
        <w:tblPrEx>
          <w:tblPrExChange w:id="696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20"/>
          <w:jc w:val="center"/>
          <w:trPrChange w:id="697" w:author="微软用户" w:date="2014-03-04T19:21:00Z">
            <w:trPr>
              <w:gridAfter w:val="1"/>
              <w:wAfter w:w="236" w:type="dxa"/>
              <w:trHeight w:val="42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98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99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00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表演优秀奖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1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02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0.8</w:t>
            </w:r>
          </w:p>
        </w:tc>
      </w:tr>
      <w:tr w:rsidR="001E4C0F" w:rsidRPr="00CE5AC7" w:rsidTr="004B61CB">
        <w:tblPrEx>
          <w:tblPrExChange w:id="703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20"/>
          <w:jc w:val="center"/>
          <w:trPrChange w:id="704" w:author="微软用户" w:date="2014-03-04T19:21:00Z">
            <w:trPr>
              <w:gridAfter w:val="1"/>
              <w:wAfter w:w="236" w:type="dxa"/>
              <w:trHeight w:val="42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5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6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07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其他奖项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8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09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</w:tr>
      <w:tr w:rsidR="001E4C0F" w:rsidRPr="00CE5AC7" w:rsidTr="004B61CB">
        <w:tblPrEx>
          <w:tblPrExChange w:id="710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20"/>
          <w:jc w:val="center"/>
          <w:trPrChange w:id="711" w:author="微软用户" w:date="2014-03-04T19:21:00Z">
            <w:trPr>
              <w:gridAfter w:val="1"/>
              <w:wAfter w:w="236" w:type="dxa"/>
              <w:trHeight w:val="42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12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13" w:author="微软用户" w:date="2014-03-04T19:21:00Z">
              <w:tcPr>
                <w:tcW w:w="1838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全国美术</w:t>
            </w:r>
            <w:del w:id="714" w:author="微软用户" w:date="2014-03-04T18:57:00Z">
              <w:r w:rsidRPr="00CE5AC7" w:rsidDel="00E67FBD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</w:r>
            </w:del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展览奖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15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作品金奖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16" w:author="微软用户" w:date="2014-03-04T19:21:00Z">
              <w:tcPr>
                <w:tcW w:w="701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二年一届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17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1E4C0F" w:rsidRPr="00CE5AC7" w:rsidTr="004B61CB">
        <w:tblPrEx>
          <w:tblPrExChange w:id="718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20"/>
          <w:jc w:val="center"/>
          <w:trPrChange w:id="719" w:author="微软用户" w:date="2014-03-04T19:21:00Z">
            <w:trPr>
              <w:gridAfter w:val="1"/>
              <w:wAfter w:w="236" w:type="dxa"/>
              <w:trHeight w:val="42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20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21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22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作品银奖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23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24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1E4C0F" w:rsidRPr="00CE5AC7" w:rsidTr="004B61CB">
        <w:tblPrEx>
          <w:tblPrExChange w:id="725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510"/>
          <w:jc w:val="center"/>
          <w:trPrChange w:id="726" w:author="微软用户" w:date="2014-03-04T19:21:00Z">
            <w:trPr>
              <w:gridAfter w:val="1"/>
              <w:wAfter w:w="236" w:type="dxa"/>
              <w:trHeight w:val="51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27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28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29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作品铜奖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30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31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E4C0F" w:rsidRPr="00CE5AC7" w:rsidTr="004B61CB">
        <w:tblPrEx>
          <w:tblPrExChange w:id="732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20"/>
          <w:jc w:val="center"/>
          <w:trPrChange w:id="733" w:author="微软用户" w:date="2014-03-04T19:21:00Z">
            <w:trPr>
              <w:gridAfter w:val="1"/>
              <w:wAfter w:w="236" w:type="dxa"/>
              <w:trHeight w:val="42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34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35" w:author="微软用户" w:date="2014-03-04T19:21:00Z">
              <w:tcPr>
                <w:tcW w:w="1838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曲艺牡丹奖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36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最高荣誉奖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37" w:author="微软用户" w:date="2014-03-04T19:21:00Z">
              <w:tcPr>
                <w:tcW w:w="701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二年一届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38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1E4C0F" w:rsidRPr="00CE5AC7" w:rsidTr="004B61CB">
        <w:tblPrEx>
          <w:tblPrExChange w:id="739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20"/>
          <w:jc w:val="center"/>
          <w:trPrChange w:id="740" w:author="微软用户" w:date="2014-03-04T19:21:00Z">
            <w:trPr>
              <w:gridAfter w:val="1"/>
              <w:wAfter w:w="236" w:type="dxa"/>
              <w:trHeight w:val="42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41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42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43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作品奖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44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45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1E4C0F" w:rsidRPr="00CE5AC7" w:rsidTr="004B61CB">
        <w:tblPrEx>
          <w:tblPrExChange w:id="746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20"/>
          <w:jc w:val="center"/>
          <w:trPrChange w:id="747" w:author="微软用户" w:date="2014-03-04T19:21:00Z">
            <w:trPr>
              <w:gridAfter w:val="1"/>
              <w:wAfter w:w="236" w:type="dxa"/>
              <w:trHeight w:val="42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48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49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50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表演奖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51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52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E4C0F" w:rsidRPr="00CE5AC7" w:rsidTr="004B61CB">
        <w:tblPrEx>
          <w:tblPrExChange w:id="753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20"/>
          <w:jc w:val="center"/>
          <w:trPrChange w:id="754" w:author="微软用户" w:date="2014-03-04T19:21:00Z">
            <w:trPr>
              <w:gridAfter w:val="1"/>
              <w:wAfter w:w="236" w:type="dxa"/>
              <w:trHeight w:val="42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55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56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57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新人奖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58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59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1E4C0F" w:rsidRPr="00CE5AC7" w:rsidTr="004B61CB">
        <w:tblPrEx>
          <w:tblPrExChange w:id="760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20"/>
          <w:jc w:val="center"/>
          <w:trPrChange w:id="761" w:author="微软用户" w:date="2014-03-04T19:21:00Z">
            <w:trPr>
              <w:gridAfter w:val="1"/>
              <w:wAfter w:w="236" w:type="dxa"/>
              <w:trHeight w:val="42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62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63" w:author="微软用户" w:date="2014-03-04T19:21:00Z">
              <w:tcPr>
                <w:tcW w:w="1838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书法兰亭奖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64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最高成就奖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65" w:author="微软用户" w:date="2014-03-04T19:21:00Z">
              <w:tcPr>
                <w:tcW w:w="701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二年一届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66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1E4C0F" w:rsidRPr="00CE5AC7" w:rsidTr="004B61CB">
        <w:tblPrEx>
          <w:tblPrExChange w:id="767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20"/>
          <w:jc w:val="center"/>
          <w:trPrChange w:id="768" w:author="微软用户" w:date="2014-03-04T19:21:00Z">
            <w:trPr>
              <w:gridAfter w:val="1"/>
              <w:wAfter w:w="236" w:type="dxa"/>
              <w:trHeight w:val="42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69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70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71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作品金奖（艺术类）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72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73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1E4C0F" w:rsidRPr="00CE5AC7" w:rsidTr="004B61CB">
        <w:tblPrEx>
          <w:tblPrExChange w:id="774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20"/>
          <w:jc w:val="center"/>
          <w:trPrChange w:id="775" w:author="微软用户" w:date="2014-03-04T19:21:00Z">
            <w:trPr>
              <w:gridAfter w:val="1"/>
              <w:wAfter w:w="236" w:type="dxa"/>
              <w:trHeight w:val="42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76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77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78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作品银奖（艺术类）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79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80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1E4C0F" w:rsidRPr="00CE5AC7" w:rsidTr="004B61CB">
        <w:tblPrEx>
          <w:tblPrExChange w:id="781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20"/>
          <w:jc w:val="center"/>
          <w:trPrChange w:id="782" w:author="微软用户" w:date="2014-03-04T19:21:00Z">
            <w:trPr>
              <w:gridAfter w:val="1"/>
              <w:wAfter w:w="236" w:type="dxa"/>
              <w:trHeight w:val="42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83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84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85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作品铜奖（艺术类）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86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87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E4C0F" w:rsidRPr="00CE5AC7" w:rsidTr="004B61CB">
        <w:tblPrEx>
          <w:tblPrExChange w:id="788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789" w:author="微软用户" w:date="2014-03-04T19:21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90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91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92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艺术类以外的其他单项奖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93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94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2（一等）、1（二等）、  0.5（三等）</w:t>
            </w:r>
          </w:p>
        </w:tc>
      </w:tr>
      <w:tr w:rsidR="001E4C0F" w:rsidRPr="00CE5AC7" w:rsidTr="004B61CB">
        <w:tblPrEx>
          <w:tblPrExChange w:id="795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20"/>
          <w:jc w:val="center"/>
          <w:trPrChange w:id="796" w:author="微软用户" w:date="2014-03-04T19:21:00Z">
            <w:trPr>
              <w:gridAfter w:val="1"/>
              <w:wAfter w:w="236" w:type="dxa"/>
              <w:trHeight w:val="42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97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98" w:author="微软用户" w:date="2014-03-04T19:21:00Z">
              <w:tcPr>
                <w:tcW w:w="1838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杂技金菊奖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99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作品金奖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00" w:author="微软用户" w:date="2014-03-04T19:21:00Z">
              <w:tcPr>
                <w:tcW w:w="701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二年一届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01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1E4C0F" w:rsidRPr="00CE5AC7" w:rsidTr="004B61CB">
        <w:tblPrEx>
          <w:tblPrExChange w:id="802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20"/>
          <w:jc w:val="center"/>
          <w:trPrChange w:id="803" w:author="微软用户" w:date="2014-03-04T19:21:00Z">
            <w:trPr>
              <w:gridAfter w:val="1"/>
              <w:wAfter w:w="236" w:type="dxa"/>
              <w:trHeight w:val="42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04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05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06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作品银奖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07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08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1E4C0F" w:rsidRPr="00CE5AC7" w:rsidTr="004B61CB">
        <w:tblPrEx>
          <w:tblPrExChange w:id="809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20"/>
          <w:jc w:val="center"/>
          <w:trPrChange w:id="810" w:author="微软用户" w:date="2014-03-04T19:21:00Z">
            <w:trPr>
              <w:gridAfter w:val="1"/>
              <w:wAfter w:w="236" w:type="dxa"/>
              <w:trHeight w:val="42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11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12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13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作品铜奖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14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15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E4C0F" w:rsidRPr="00CE5AC7" w:rsidTr="004B61CB">
        <w:tblPrEx>
          <w:tblPrExChange w:id="816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20"/>
          <w:jc w:val="center"/>
          <w:trPrChange w:id="817" w:author="微软用户" w:date="2014-03-04T19:21:00Z">
            <w:trPr>
              <w:gridAfter w:val="1"/>
              <w:wAfter w:w="236" w:type="dxa"/>
              <w:trHeight w:val="42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18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19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20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优秀单项奖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21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22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E4C0F" w:rsidRPr="00CE5AC7" w:rsidTr="004B61CB">
        <w:tblPrEx>
          <w:tblPrExChange w:id="823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20"/>
          <w:jc w:val="center"/>
          <w:trPrChange w:id="824" w:author="微软用户" w:date="2014-03-04T19:21:00Z">
            <w:trPr>
              <w:gridAfter w:val="1"/>
              <w:wAfter w:w="236" w:type="dxa"/>
              <w:trHeight w:val="42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25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26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27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创新奖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28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29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E4C0F" w:rsidRPr="00CE5AC7" w:rsidTr="004B61CB">
        <w:tblPrEx>
          <w:tblPrExChange w:id="830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831" w:author="微软用户" w:date="2014-03-04T19:21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32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33" w:author="微软用户" w:date="2014-03-04T19:21:00Z">
              <w:tcPr>
                <w:tcW w:w="1838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摄影金像奖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34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作品金奖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35" w:author="微软用户" w:date="2014-03-04T19:21:00Z">
              <w:tcPr>
                <w:tcW w:w="701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二年一届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36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1E4C0F" w:rsidRPr="00CE5AC7" w:rsidTr="004B61CB">
        <w:tblPrEx>
          <w:tblPrExChange w:id="837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838" w:author="微软用户" w:date="2014-03-04T19:21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39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40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41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提名奖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42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43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1E4C0F" w:rsidRPr="00CE5AC7" w:rsidTr="004B61CB">
        <w:tblPrEx>
          <w:tblPrExChange w:id="844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845" w:author="微软用户" w:date="2014-03-04T19:21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46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47" w:author="微软用户" w:date="2014-03-04T19:21:00Z">
              <w:tcPr>
                <w:tcW w:w="1838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Default="001E4C0F" w:rsidP="004B61CB">
            <w:pPr>
              <w:widowControl/>
              <w:numPr>
                <w:ins w:id="848" w:author="微软用户" w:date="2014-03-04T19:31:00Z"/>
              </w:numPr>
              <w:jc w:val="center"/>
              <w:rPr>
                <w:ins w:id="849" w:author="微软用户" w:date="2014-03-04T19:31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850" w:author="微软用户" w:date="2014-03-04T19:31:00Z"/>
              </w:numPr>
              <w:jc w:val="center"/>
              <w:rPr>
                <w:ins w:id="851" w:author="微软用户" w:date="2014-03-04T19:31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民间文艺</w:t>
            </w:r>
            <w:del w:id="852" w:author="微软用户" w:date="2014-03-04T18:57:00Z">
              <w:r w:rsidRPr="00CE5AC7" w:rsidDel="00E67FBD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br/>
              </w:r>
            </w:del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山花奖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53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文艺成就奖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54" w:author="微软用户" w:date="2014-03-04T19:21:00Z">
              <w:tcPr>
                <w:tcW w:w="701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Default="001E4C0F" w:rsidP="004B61CB">
            <w:pPr>
              <w:widowControl/>
              <w:numPr>
                <w:ins w:id="855" w:author="微软用户" w:date="2014-03-04T19:32:00Z"/>
              </w:numPr>
              <w:jc w:val="center"/>
              <w:rPr>
                <w:ins w:id="856" w:author="微软用户" w:date="2014-03-04T19:32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Default="001E4C0F" w:rsidP="004B61CB">
            <w:pPr>
              <w:widowControl/>
              <w:numPr>
                <w:ins w:id="857" w:author="微软用户" w:date="2014-03-04T19:32:00Z"/>
              </w:numPr>
              <w:jc w:val="center"/>
              <w:rPr>
                <w:ins w:id="858" w:author="微软用户" w:date="2014-03-04T19:32:00Z"/>
                <w:rFonts w:ascii="宋体" w:hAnsi="宋体" w:cs="宋体"/>
                <w:kern w:val="0"/>
                <w:sz w:val="20"/>
                <w:szCs w:val="20"/>
              </w:rPr>
            </w:pPr>
          </w:p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二年一届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59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1E4C0F" w:rsidRPr="00CE5AC7" w:rsidTr="004B61CB">
        <w:tblPrEx>
          <w:tblPrExChange w:id="860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95"/>
          <w:jc w:val="center"/>
          <w:trPrChange w:id="861" w:author="微软用户" w:date="2014-03-04T19:21:00Z">
            <w:trPr>
              <w:gridAfter w:val="1"/>
              <w:wAfter w:w="236" w:type="dxa"/>
              <w:trHeight w:val="495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62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63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64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民间文学奖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65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66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1E4C0F" w:rsidRPr="00CE5AC7" w:rsidTr="004B61CB">
        <w:tblPrEx>
          <w:tblPrExChange w:id="867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585"/>
          <w:jc w:val="center"/>
          <w:trPrChange w:id="868" w:author="微软用户" w:date="2014-03-04T19:21:00Z">
            <w:trPr>
              <w:gridAfter w:val="1"/>
              <w:wAfter w:w="236" w:type="dxa"/>
              <w:trHeight w:val="585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69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70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71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民间艺术奖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72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73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E4C0F" w:rsidRPr="00CE5AC7" w:rsidTr="004B61CB">
        <w:tblPrEx>
          <w:tblPrExChange w:id="874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660"/>
          <w:jc w:val="center"/>
          <w:trPrChange w:id="875" w:author="微软用户" w:date="2014-03-04T19:21:00Z">
            <w:trPr>
              <w:gridAfter w:val="1"/>
              <w:wAfter w:w="236" w:type="dxa"/>
              <w:trHeight w:val="66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76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77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78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民间文艺表演奖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79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80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E4C0F" w:rsidRPr="00CE5AC7" w:rsidTr="004B61CB">
        <w:tblPrEx>
          <w:tblPrExChange w:id="881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570"/>
          <w:jc w:val="center"/>
          <w:trPrChange w:id="882" w:author="微软用户" w:date="2014-03-04T19:21:00Z">
            <w:trPr>
              <w:gridAfter w:val="1"/>
              <w:wAfter w:w="236" w:type="dxa"/>
              <w:trHeight w:val="57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83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84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85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民间工艺美术奖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86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87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1E4C0F" w:rsidRPr="00CE5AC7" w:rsidTr="004B61CB">
        <w:tblPrEx>
          <w:tblPrExChange w:id="888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50"/>
          <w:jc w:val="center"/>
          <w:trPrChange w:id="889" w:author="微软用户" w:date="2014-03-04T19:21:00Z">
            <w:trPr>
              <w:gridAfter w:val="1"/>
              <w:wAfter w:w="236" w:type="dxa"/>
              <w:trHeight w:val="45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90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91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92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民间文艺学术著作奖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93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94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1E4C0F" w:rsidRPr="00CE5AC7" w:rsidTr="004B61CB">
        <w:tblPrEx>
          <w:tblPrExChange w:id="895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570"/>
          <w:jc w:val="center"/>
          <w:trPrChange w:id="896" w:author="微软用户" w:date="2014-03-04T19:21:00Z">
            <w:trPr>
              <w:gridAfter w:val="1"/>
              <w:wAfter w:w="236" w:type="dxa"/>
              <w:trHeight w:val="57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97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98" w:author="微软用户" w:date="2014-03-04T19:21:00Z">
              <w:tcPr>
                <w:tcW w:w="1838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电视金鹰奖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99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长篇电视剧（9集以上）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00" w:author="微软用户" w:date="2014-03-04T19:21:00Z">
              <w:tcPr>
                <w:tcW w:w="701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二年</w:t>
            </w: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01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50</w:t>
            </w:r>
          </w:p>
        </w:tc>
      </w:tr>
      <w:tr w:rsidR="001E4C0F" w:rsidRPr="00CE5AC7" w:rsidTr="004B61CB">
        <w:tblPrEx>
          <w:tblPrExChange w:id="902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540"/>
          <w:jc w:val="center"/>
          <w:trPrChange w:id="903" w:author="微软用户" w:date="2014-03-04T19:21:00Z">
            <w:trPr>
              <w:gridAfter w:val="1"/>
              <w:wAfter w:w="236" w:type="dxa"/>
              <w:trHeight w:val="54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04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05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06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中篇电视剧（3至8集）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07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08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1E4C0F" w:rsidRPr="00CE5AC7" w:rsidTr="004B61CB">
        <w:tblPrEx>
          <w:tblPrExChange w:id="909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910" w:author="微软用户" w:date="2014-03-04T19:21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11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12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13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短篇电视剧（1至2集）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14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15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1E4C0F" w:rsidRPr="00CE5AC7" w:rsidTr="004B61CB">
        <w:tblPrEx>
          <w:tblPrExChange w:id="916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765"/>
          <w:jc w:val="center"/>
          <w:trPrChange w:id="917" w:author="微软用户" w:date="2014-03-04T19:21:00Z">
            <w:trPr>
              <w:gridAfter w:val="1"/>
              <w:wAfter w:w="236" w:type="dxa"/>
              <w:trHeight w:val="765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18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19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20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片目奖（除电视剧以外的电视文艺片、电视纪录片、电视美术片、电视广告片）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21" w:author="微软用户" w:date="2014-03-04T19:21:00Z">
              <w:tcPr>
                <w:tcW w:w="701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二年一届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22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2（最佳奖）、1（优秀奖）</w:t>
            </w:r>
          </w:p>
        </w:tc>
      </w:tr>
      <w:tr w:rsidR="001E4C0F" w:rsidRPr="00CE5AC7" w:rsidTr="004B61CB">
        <w:tblPrEx>
          <w:tblPrExChange w:id="923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924" w:author="微软用户" w:date="2014-03-04T19:21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25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26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27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最佳个人单项奖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28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29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1E4C0F" w:rsidRPr="00CE5AC7" w:rsidTr="004B61CB">
        <w:tblPrEx>
          <w:tblPrExChange w:id="930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931" w:author="微软用户" w:date="2014-03-04T19:21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32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33" w:author="微软用户" w:date="2014-03-04T19:21:00Z">
              <w:tcPr>
                <w:tcW w:w="1838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舞蹈荷花奖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34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作品金奖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35" w:author="微软用户" w:date="2014-03-04T19:21:00Z">
              <w:tcPr>
                <w:tcW w:w="701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二年一届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36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50（大）、10（中）、5（小）</w:t>
            </w:r>
          </w:p>
        </w:tc>
      </w:tr>
      <w:tr w:rsidR="001E4C0F" w:rsidRPr="00CE5AC7" w:rsidTr="004B61CB">
        <w:tblPrEx>
          <w:tblPrExChange w:id="937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938" w:author="微软用户" w:date="2014-03-04T19:21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39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40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41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作品银奖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42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43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10（大）、5（中）、3（小）</w:t>
            </w:r>
          </w:p>
        </w:tc>
      </w:tr>
      <w:tr w:rsidR="001E4C0F" w:rsidRPr="00CE5AC7" w:rsidTr="004B61CB">
        <w:tblPrEx>
          <w:tblPrExChange w:id="944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945" w:author="微软用户" w:date="2014-03-04T19:21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46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47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48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作品铜奖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49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50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5（大）、3（中）、1（小）</w:t>
            </w:r>
          </w:p>
        </w:tc>
      </w:tr>
      <w:tr w:rsidR="001E4C0F" w:rsidRPr="00CE5AC7" w:rsidTr="004B61CB">
        <w:tblPrEx>
          <w:tblPrExChange w:id="951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952" w:author="微软用户" w:date="2014-03-04T19:21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53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54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55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个人单项奖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56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57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5（金）、3（银）、1（铜）</w:t>
            </w:r>
          </w:p>
        </w:tc>
      </w:tr>
      <w:tr w:rsidR="001E4C0F" w:rsidRPr="00CE5AC7" w:rsidTr="004B61CB">
        <w:tblPrEx>
          <w:tblPrExChange w:id="958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959" w:author="微软用户" w:date="2014-03-04T19:21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60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61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62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表演奖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63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64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5（金）、3（银）、1（铜）</w:t>
            </w:r>
          </w:p>
        </w:tc>
      </w:tr>
      <w:tr w:rsidR="001E4C0F" w:rsidRPr="00CE5AC7" w:rsidTr="004B61CB">
        <w:tblPrEx>
          <w:tblPrExChange w:id="965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966" w:author="微软用户" w:date="2014-03-04T19:21:00Z">
            <w:trPr>
              <w:gridAfter w:val="1"/>
              <w:wAfter w:w="236" w:type="dxa"/>
              <w:trHeight w:val="480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67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68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69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最佳组织奖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70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71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E4C0F" w:rsidRPr="00CE5AC7" w:rsidTr="004B61CB">
        <w:tblPrEx>
          <w:tblPrExChange w:id="972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284"/>
          <w:jc w:val="center"/>
          <w:trPrChange w:id="973" w:author="微软用户" w:date="2014-03-04T19:21:00Z">
            <w:trPr>
              <w:gridAfter w:val="1"/>
              <w:wAfter w:w="236" w:type="dxa"/>
              <w:trHeight w:val="284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74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75" w:author="微软用户" w:date="2014-03-04T19:21:00Z">
              <w:tcPr>
                <w:tcW w:w="1838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文艺评论奖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76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著作类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77" w:author="微软用户" w:date="2014-03-04T19:21:00Z">
              <w:tcPr>
                <w:tcW w:w="701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二年一届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78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5（特等）、3（一等）、1（二等）</w:t>
            </w:r>
          </w:p>
        </w:tc>
      </w:tr>
      <w:tr w:rsidR="001E4C0F" w:rsidRPr="00CE5AC7" w:rsidTr="004B61CB">
        <w:tblPrEx>
          <w:tblPrExChange w:id="979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284"/>
          <w:jc w:val="center"/>
          <w:trPrChange w:id="980" w:author="微软用户" w:date="2014-03-04T19:21:00Z">
            <w:trPr>
              <w:gridAfter w:val="1"/>
              <w:wAfter w:w="236" w:type="dxa"/>
              <w:trHeight w:val="284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81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82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83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文章类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84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85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2（特等）、1（一等）、0.5（二等）</w:t>
            </w:r>
          </w:p>
        </w:tc>
      </w:tr>
      <w:tr w:rsidR="001E4C0F" w:rsidRPr="00CE5AC7" w:rsidTr="004B61CB">
        <w:tblPrEx>
          <w:tblPrExChange w:id="986" w:author="微软用户" w:date="2014-03-04T19:21:00Z">
            <w:tblPrEx>
              <w:tblW w:w="8845" w:type="dxa"/>
              <w:jc w:val="center"/>
              <w:tblInd w:w="0" w:type="dxa"/>
            </w:tblPrEx>
          </w:tblPrExChange>
        </w:tblPrEx>
        <w:trPr>
          <w:gridAfter w:val="1"/>
          <w:wAfter w:w="236" w:type="dxa"/>
          <w:trHeight w:val="284"/>
          <w:jc w:val="center"/>
          <w:trPrChange w:id="987" w:author="微软用户" w:date="2014-03-04T19:21:00Z">
            <w:trPr>
              <w:gridAfter w:val="1"/>
              <w:wAfter w:w="236" w:type="dxa"/>
              <w:trHeight w:val="284"/>
              <w:jc w:val="center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88" w:author="微软用户" w:date="2014-03-04T19:21:00Z">
              <w:tcPr>
                <w:tcW w:w="505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89" w:author="微软用户" w:date="2014-03-04T19:21:00Z">
              <w:tcPr>
                <w:tcW w:w="183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90" w:author="微软用户" w:date="2014-03-04T19:21:00Z">
              <w:tcPr>
                <w:tcW w:w="260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组织工作奖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91" w:author="微软用户" w:date="2014-03-04T19:21:00Z">
              <w:tcPr>
                <w:tcW w:w="701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92" w:author="微软用户" w:date="2014-03-04T19:21:00Z">
              <w:tcPr>
                <w:tcW w:w="29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E4C0F" w:rsidRPr="00CE5AC7" w:rsidTr="004B61CB">
        <w:tblPrEx>
          <w:tblPrExChange w:id="993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994" w:author="微软用户" w:date="2014-03-04T18:56:00Z">
            <w:trPr>
              <w:gridAfter w:val="1"/>
              <w:wAfter w:w="236" w:type="dxa"/>
              <w:trHeight w:val="480"/>
            </w:trPr>
          </w:trPrChange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95" w:author="微软用户" w:date="2014-03-04T18:56:00Z">
              <w:tcPr>
                <w:tcW w:w="512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中  国  作  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96" w:author="微软用户" w:date="2014-03-04T18:56:00Z">
              <w:tcPr>
                <w:tcW w:w="195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茅盾文学奖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97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长篇小说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98" w:author="微软用户" w:date="2014-03-04T18:56:00Z">
              <w:tcPr>
                <w:tcW w:w="729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二年一届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99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</w:tr>
      <w:tr w:rsidR="001E4C0F" w:rsidRPr="00CE5AC7" w:rsidTr="004B61CB">
        <w:tblPrEx>
          <w:tblPrExChange w:id="1000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1001" w:author="微软用户" w:date="2014-03-04T18:56:00Z">
            <w:trPr>
              <w:gridAfter w:val="1"/>
              <w:wAfter w:w="236" w:type="dxa"/>
              <w:trHeight w:val="480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02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03" w:author="微软用户" w:date="2014-03-04T18:56:00Z">
              <w:tcPr>
                <w:tcW w:w="1957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鲁迅文学奖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04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中篇小说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05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06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1E4C0F" w:rsidRPr="00CE5AC7" w:rsidTr="004B61CB">
        <w:tblPrEx>
          <w:tblPrExChange w:id="1007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1008" w:author="微软用户" w:date="2014-03-04T18:56:00Z">
            <w:trPr>
              <w:gridAfter w:val="1"/>
              <w:wAfter w:w="236" w:type="dxa"/>
              <w:trHeight w:val="480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09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10" w:author="微软用户" w:date="2014-03-04T18:56:00Z">
              <w:tcPr>
                <w:tcW w:w="195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11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短篇小说集等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12" w:author="微软用户" w:date="2014-03-04T18:56:00Z">
              <w:tcPr>
                <w:tcW w:w="729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13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1E4C0F" w:rsidRPr="00CE5AC7" w:rsidTr="004B61CB">
        <w:tblPrEx>
          <w:tblPrExChange w:id="1014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1015" w:author="微软用户" w:date="2014-03-04T18:56:00Z">
            <w:trPr>
              <w:gridAfter w:val="1"/>
              <w:wAfter w:w="236" w:type="dxa"/>
              <w:trHeight w:val="480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16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17" w:author="微软用户" w:date="2014-03-04T18:56:00Z">
              <w:tcPr>
                <w:tcW w:w="195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Default="001E4C0F" w:rsidP="004B61CB">
            <w:pPr>
              <w:widowControl/>
              <w:jc w:val="center"/>
              <w:rPr>
                <w:ins w:id="1018" w:author="微软用户" w:date="2014-03-04T18:59:00Z"/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全国优秀儿童</w:t>
            </w:r>
          </w:p>
          <w:p w:rsidR="001E4C0F" w:rsidRPr="00CE5AC7" w:rsidRDefault="001E4C0F" w:rsidP="004B61CB">
            <w:pPr>
              <w:widowControl/>
              <w:numPr>
                <w:ins w:id="1019" w:author="微软用户" w:date="2014-03-04T18:5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文学奖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20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21" w:author="微软用户" w:date="2014-03-04T18:56:00Z">
              <w:tcPr>
                <w:tcW w:w="729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二年一届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22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1E4C0F" w:rsidRPr="00CE5AC7" w:rsidTr="004B61CB">
        <w:tblPrEx>
          <w:tblPrExChange w:id="1023" w:author="微软用户" w:date="2014-03-04T18:56:00Z">
            <w:tblPrEx>
              <w:tblW w:w="9323" w:type="dxa"/>
              <w:tblInd w:w="0" w:type="dxa"/>
            </w:tblPrEx>
          </w:tblPrExChange>
        </w:tblPrEx>
        <w:trPr>
          <w:gridAfter w:val="1"/>
          <w:wAfter w:w="236" w:type="dxa"/>
          <w:trHeight w:val="480"/>
          <w:jc w:val="center"/>
          <w:trPrChange w:id="1024" w:author="微软用户" w:date="2014-03-04T18:56:00Z">
            <w:trPr>
              <w:gridAfter w:val="1"/>
              <w:wAfter w:w="236" w:type="dxa"/>
              <w:trHeight w:val="480"/>
            </w:trPr>
          </w:trPrChange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25" w:author="微软用户" w:date="2014-03-04T18:56:00Z">
              <w:tcPr>
                <w:tcW w:w="512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26" w:author="微软用户" w:date="2014-03-04T18:56:00Z">
              <w:tcPr>
                <w:tcW w:w="195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全国少数民族文学骏马奖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27" w:author="微软用户" w:date="2014-03-04T18:56:00Z">
              <w:tcPr>
                <w:tcW w:w="273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28" w:author="微软用户" w:date="2014-03-04T18:56:00Z">
              <w:tcPr>
                <w:tcW w:w="729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二年一届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29" w:author="微软用户" w:date="2014-03-04T18:56:00Z">
              <w:tcPr>
                <w:tcW w:w="31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1E4C0F" w:rsidRPr="00CE5AC7" w:rsidRDefault="001E4C0F" w:rsidP="004B6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5AC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</w:tbl>
    <w:p w:rsidR="001E4C0F" w:rsidDel="0030626E" w:rsidRDefault="001E4C0F" w:rsidP="001E4C0F">
      <w:pPr>
        <w:numPr>
          <w:ins w:id="1030" w:author="微软用户" w:date="2014-03-04T15:21:00Z"/>
        </w:numPr>
        <w:rPr>
          <w:del w:id="1031" w:author="Unknown"/>
        </w:rPr>
      </w:pPr>
    </w:p>
    <w:p w:rsidR="001E4C0F" w:rsidRDefault="001E4C0F" w:rsidP="001E4C0F">
      <w:pPr>
        <w:rPr>
          <w:ins w:id="1032" w:author="微软用户" w:date="2014-03-04T15:21:00Z"/>
        </w:rPr>
      </w:pPr>
    </w:p>
    <w:p w:rsidR="001E4C0F" w:rsidDel="0030626E" w:rsidRDefault="001E4C0F" w:rsidP="001E4C0F">
      <w:pPr>
        <w:numPr>
          <w:ins w:id="1033" w:author="微软用户" w:date="2014-03-04T15:22:00Z"/>
        </w:numPr>
        <w:rPr>
          <w:del w:id="1034" w:author="Unknown"/>
        </w:rPr>
      </w:pPr>
    </w:p>
    <w:p w:rsidR="001E4C0F" w:rsidRDefault="001E4C0F" w:rsidP="001E4C0F">
      <w:pPr>
        <w:rPr>
          <w:ins w:id="1035" w:author="微软用户" w:date="2014-03-04T15:22:00Z"/>
        </w:rPr>
      </w:pPr>
    </w:p>
    <w:p w:rsidR="001E4C0F" w:rsidDel="000E5EA1" w:rsidRDefault="001E4C0F" w:rsidP="001E4C0F">
      <w:pPr>
        <w:rPr>
          <w:del w:id="1036" w:author="谢勇" w:date="2014-03-04T10:39:00Z"/>
        </w:rPr>
      </w:pPr>
    </w:p>
    <w:p w:rsidR="001E4C0F" w:rsidDel="000E5EA1" w:rsidRDefault="001E4C0F" w:rsidP="001E4C0F">
      <w:pPr>
        <w:rPr>
          <w:del w:id="1037" w:author="谢勇" w:date="2014-03-04T10:39:00Z"/>
        </w:rPr>
      </w:pPr>
    </w:p>
    <w:p w:rsidR="001E4C0F" w:rsidRDefault="001E4C0F" w:rsidP="00FB2A03"/>
    <w:sectPr w:rsidR="001E4C0F" w:rsidSect="00254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4C0F"/>
    <w:rsid w:val="001E4C0F"/>
    <w:rsid w:val="0025408E"/>
    <w:rsid w:val="00502F7F"/>
    <w:rsid w:val="00FB2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4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4C0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E4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C0F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1"/>
    <w:rsid w:val="001E4C0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1E4C0F"/>
    <w:rPr>
      <w:rFonts w:ascii="宋体" w:eastAsia="宋体" w:hAnsi="Courier New" w:cs="Courier New"/>
      <w:szCs w:val="21"/>
    </w:rPr>
  </w:style>
  <w:style w:type="character" w:styleId="a6">
    <w:name w:val="page number"/>
    <w:basedOn w:val="a0"/>
    <w:rsid w:val="001E4C0F"/>
  </w:style>
  <w:style w:type="paragraph" w:styleId="a7">
    <w:name w:val="Balloon Text"/>
    <w:basedOn w:val="a"/>
    <w:link w:val="Char2"/>
    <w:uiPriority w:val="99"/>
    <w:unhideWhenUsed/>
    <w:rsid w:val="001E4C0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rsid w:val="001E4C0F"/>
    <w:rPr>
      <w:rFonts w:ascii="Times New Roman" w:eastAsia="宋体" w:hAnsi="Times New Roman" w:cs="Times New Roman"/>
      <w:sz w:val="18"/>
      <w:szCs w:val="18"/>
    </w:rPr>
  </w:style>
  <w:style w:type="paragraph" w:styleId="a8">
    <w:name w:val="Revision"/>
    <w:hidden/>
    <w:uiPriority w:val="99"/>
    <w:semiHidden/>
    <w:rsid w:val="001E4C0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2017-06-01T09:26:00Z</dcterms:created>
  <dcterms:modified xsi:type="dcterms:W3CDTF">2017-06-01T09:33:00Z</dcterms:modified>
</cp:coreProperties>
</file>