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6A" w:rsidDel="000E5EA1" w:rsidRDefault="000E796A" w:rsidP="000E796A">
      <w:pPr>
        <w:rPr>
          <w:del w:id="0" w:author="谢勇" w:date="2014-03-04T10:39:00Z"/>
        </w:rPr>
      </w:pPr>
    </w:p>
    <w:tbl>
      <w:tblPr>
        <w:tblW w:w="8845" w:type="dxa"/>
        <w:jc w:val="center"/>
        <w:tblLook w:val="04A0"/>
        <w:tblPrChange w:id="1" w:author="微软用户" w:date="2014-03-04T18:38:00Z">
          <w:tblPr>
            <w:tblW w:w="9067" w:type="dxa"/>
            <w:jc w:val="center"/>
            <w:tblLook w:val="04A0"/>
          </w:tblPr>
        </w:tblPrChange>
      </w:tblPr>
      <w:tblGrid>
        <w:gridCol w:w="596"/>
        <w:gridCol w:w="1137"/>
        <w:gridCol w:w="571"/>
        <w:gridCol w:w="1994"/>
        <w:gridCol w:w="712"/>
        <w:gridCol w:w="978"/>
        <w:gridCol w:w="1125"/>
        <w:gridCol w:w="1243"/>
        <w:gridCol w:w="199"/>
        <w:gridCol w:w="290"/>
        <w:tblGridChange w:id="2">
          <w:tblGrid>
            <w:gridCol w:w="596"/>
            <w:gridCol w:w="15"/>
            <w:gridCol w:w="15"/>
            <w:gridCol w:w="1107"/>
            <w:gridCol w:w="56"/>
            <w:gridCol w:w="61"/>
            <w:gridCol w:w="597"/>
            <w:gridCol w:w="1851"/>
            <w:gridCol w:w="177"/>
            <w:gridCol w:w="110"/>
            <w:gridCol w:w="357"/>
            <w:gridCol w:w="68"/>
            <w:gridCol w:w="200"/>
            <w:gridCol w:w="390"/>
            <w:gridCol w:w="616"/>
            <w:gridCol w:w="1"/>
            <w:gridCol w:w="969"/>
            <w:gridCol w:w="196"/>
            <w:gridCol w:w="919"/>
            <w:gridCol w:w="55"/>
            <w:gridCol w:w="77"/>
            <w:gridCol w:w="242"/>
            <w:gridCol w:w="170"/>
            <w:gridCol w:w="222"/>
          </w:tblGrid>
        </w:tblGridChange>
      </w:tblGrid>
      <w:tr w:rsidR="000E796A" w:rsidRPr="00CE5AC7" w:rsidTr="00161C7B">
        <w:trPr>
          <w:trHeight w:val="758"/>
          <w:jc w:val="center"/>
          <w:trPrChange w:id="3" w:author="微软用户" w:date="2014-03-04T18:38:00Z">
            <w:trPr>
              <w:trHeight w:val="758"/>
              <w:jc w:val="center"/>
            </w:trPr>
          </w:trPrChange>
        </w:trPr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4" w:author="微软用户" w:date="2014-03-04T18:38:00Z">
              <w:tcPr>
                <w:tcW w:w="185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 w:rsidRPr="00AB4804">
              <w:rPr>
                <w:rFonts w:ascii="黑体" w:eastAsia="黑体" w:hAnsi="宋体" w:cs="宋体" w:hint="eastAsia"/>
                <w:kern w:val="0"/>
                <w:sz w:val="30"/>
                <w:szCs w:val="30"/>
              </w:rPr>
              <w:t>附件2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5" w:author="微软用户" w:date="2014-03-04T18:38:00Z">
              <w:tcPr>
                <w:tcW w:w="3092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0E796A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E796A" w:rsidRPr="00CE5AC7" w:rsidRDefault="000E796A" w:rsidP="00161C7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6" w:author="微软用户" w:date="2014-03-04T18:38:00Z">
              <w:tcPr>
                <w:tcW w:w="658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0E796A" w:rsidRPr="00CE5AC7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7" w:author="微软用户" w:date="2014-03-04T18:38:00Z">
              <w:tcPr>
                <w:tcW w:w="6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0E796A" w:rsidRPr="00CE5AC7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8" w:author="微软用户" w:date="2014-03-04T18:38:00Z">
              <w:tcPr>
                <w:tcW w:w="9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0E796A" w:rsidRPr="00CE5AC7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9" w:author="微软用户" w:date="2014-03-04T18:38:00Z">
              <w:tcPr>
                <w:tcW w:w="11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0E796A" w:rsidRPr="00CE5AC7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10" w:author="微软用户" w:date="2014-03-04T18:38:00Z">
              <w:tcPr>
                <w:tcW w:w="76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0E796A" w:rsidRPr="00CE5AC7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E796A" w:rsidRPr="00CE5AC7" w:rsidTr="00161C7B">
        <w:tblPrEx>
          <w:tblPrExChange w:id="11" w:author="微软用户" w:date="2014-03-04T18:38:00Z">
            <w:tblPrEx>
              <w:tblW w:w="8845" w:type="dxa"/>
            </w:tblPrEx>
          </w:tblPrExChange>
        </w:tblPrEx>
        <w:trPr>
          <w:gridAfter w:val="1"/>
          <w:wAfter w:w="290" w:type="dxa"/>
          <w:trHeight w:val="1125"/>
          <w:jc w:val="center"/>
          <w:trPrChange w:id="12" w:author="微软用户" w:date="2014-03-04T18:38:00Z">
            <w:trPr>
              <w:gridAfter w:val="1"/>
              <w:trHeight w:val="1125"/>
              <w:jc w:val="center"/>
            </w:trPr>
          </w:trPrChange>
        </w:trPr>
        <w:tc>
          <w:tcPr>
            <w:tcW w:w="85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tcPrChange w:id="13" w:author="微软用户" w:date="2014-03-04T18:38:00Z">
              <w:tcPr>
                <w:tcW w:w="8845" w:type="dxa"/>
                <w:gridSpan w:val="2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</w:tcPrChange>
          </w:tcPr>
          <w:p w:rsidR="000E796A" w:rsidDel="0030626E" w:rsidRDefault="000E796A" w:rsidP="00161C7B">
            <w:pPr>
              <w:widowControl/>
              <w:jc w:val="center"/>
              <w:rPr>
                <w:del w:id="14" w:author="微软用户" w:date="2014-03-04T15:22:00Z"/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</w:p>
          <w:p w:rsidR="000E796A" w:rsidRDefault="000E796A" w:rsidP="000E796A">
            <w:pPr>
              <w:widowControl/>
              <w:spacing w:beforeLines="50"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  <w:pPrChange w:id="15" w:author="微软用户" w:date="2014-03-04T15:24:00Z">
                <w:pPr>
                  <w:widowControl/>
                  <w:jc w:val="center"/>
                </w:pPr>
              </w:pPrChange>
            </w:pPr>
            <w:r w:rsidRPr="00CE5AC7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宜昌市对省级重大宣传文化活动</w:t>
            </w:r>
          </w:p>
          <w:p w:rsidR="000E796A" w:rsidRDefault="000E796A" w:rsidP="000E796A">
            <w:pPr>
              <w:widowControl/>
              <w:spacing w:afterLines="50"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  <w:pPrChange w:id="16" w:author="微软用户" w:date="2014-03-04T15:24:00Z">
                <w:pPr>
                  <w:widowControl/>
                  <w:jc w:val="center"/>
                </w:pPr>
              </w:pPrChange>
            </w:pPr>
            <w:r w:rsidRPr="00CE5AC7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获奖</w:t>
            </w:r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者的</w:t>
            </w:r>
            <w:r w:rsidRPr="00CE5AC7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奖励细则</w:t>
            </w:r>
          </w:p>
        </w:tc>
      </w:tr>
      <w:tr w:rsidR="000E796A" w:rsidRPr="00CE5AC7" w:rsidTr="00161C7B">
        <w:trPr>
          <w:gridAfter w:val="2"/>
          <w:wAfter w:w="489" w:type="dxa"/>
          <w:trHeight w:val="675"/>
          <w:jc w:val="center"/>
          <w:trPrChange w:id="17" w:author="微软用户" w:date="2014-03-04T18:38:00Z">
            <w:trPr>
              <w:gridAfter w:val="2"/>
              <w:wAfter w:w="660" w:type="dxa"/>
              <w:trHeight w:val="675"/>
              <w:jc w:val="center"/>
            </w:trPr>
          </w:trPrChange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8" w:author="微软用户" w:date="2014-03-04T18:38:00Z">
              <w:tcPr>
                <w:tcW w:w="63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Default="000E796A" w:rsidP="00161C7B">
            <w:pPr>
              <w:widowControl/>
              <w:jc w:val="center"/>
              <w:rPr>
                <w:ins w:id="19" w:author="微软用户" w:date="2014-03-04T15:23:00Z"/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设奖</w:t>
            </w:r>
          </w:p>
          <w:p w:rsidR="000E796A" w:rsidRPr="00AB4804" w:rsidRDefault="000E796A" w:rsidP="00161C7B">
            <w:pPr>
              <w:widowControl/>
              <w:numPr>
                <w:ins w:id="20" w:author="微软用户" w:date="2014-03-04T15:23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部门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1" w:author="微软用户" w:date="2014-03-04T18:38:00Z">
              <w:tcPr>
                <w:tcW w:w="126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奖项名称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2" w:author="微软用户" w:date="2014-03-04T18:38:00Z">
              <w:tcPr>
                <w:tcW w:w="283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所属子项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" w:author="微软用户" w:date="2014-03-04T18:38:00Z">
              <w:tcPr>
                <w:tcW w:w="105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评奖届期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4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奖励标准</w:t>
            </w: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（单位：万元）</w:t>
            </w:r>
          </w:p>
        </w:tc>
      </w:tr>
      <w:tr w:rsidR="000E796A" w:rsidRPr="00CE5AC7" w:rsidTr="00161C7B">
        <w:trPr>
          <w:gridAfter w:val="2"/>
          <w:wAfter w:w="489" w:type="dxa"/>
          <w:trHeight w:val="462"/>
          <w:jc w:val="center"/>
          <w:trPrChange w:id="25" w:author="微软用户" w:date="2014-03-04T18:38:00Z">
            <w:trPr>
              <w:gridAfter w:val="2"/>
              <w:wAfter w:w="660" w:type="dxa"/>
              <w:trHeight w:val="462"/>
              <w:jc w:val="center"/>
            </w:trPr>
          </w:trPrChange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6" w:author="微软用户" w:date="2014-03-04T18:38:00Z">
              <w:tcPr>
                <w:tcW w:w="637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省</w:t>
            </w: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委</w:t>
            </w: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宣</w:t>
            </w: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传</w:t>
            </w: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部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7" w:author="微软用户" w:date="2014-03-04T18:38:00Z">
              <w:tcPr>
                <w:tcW w:w="1260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精神文明建设“五个一工程”奖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8" w:author="微软用户" w:date="2014-03-04T18:38:00Z">
              <w:tcPr>
                <w:tcW w:w="283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电影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9" w:author="微软用户" w:date="2014-03-04T18:38:00Z">
              <w:tcPr>
                <w:tcW w:w="1050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三年一届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0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</w:tr>
      <w:tr w:rsidR="000E796A" w:rsidRPr="00CE5AC7" w:rsidTr="00161C7B">
        <w:trPr>
          <w:gridAfter w:val="2"/>
          <w:wAfter w:w="489" w:type="dxa"/>
          <w:trHeight w:val="462"/>
          <w:jc w:val="center"/>
          <w:trPrChange w:id="31" w:author="微软用户" w:date="2014-03-04T18:38:00Z">
            <w:trPr>
              <w:gridAfter w:val="2"/>
              <w:wAfter w:w="660" w:type="dxa"/>
              <w:trHeight w:val="462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2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3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4" w:author="微软用户" w:date="2014-03-04T18:38:00Z">
              <w:tcPr>
                <w:tcW w:w="283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电视剧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5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6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</w:tr>
      <w:tr w:rsidR="000E796A" w:rsidRPr="00CE5AC7" w:rsidTr="00161C7B">
        <w:trPr>
          <w:gridAfter w:val="2"/>
          <w:wAfter w:w="489" w:type="dxa"/>
          <w:trHeight w:val="462"/>
          <w:jc w:val="center"/>
          <w:trPrChange w:id="37" w:author="微软用户" w:date="2014-03-04T18:38:00Z">
            <w:trPr>
              <w:gridAfter w:val="2"/>
              <w:wAfter w:w="660" w:type="dxa"/>
              <w:trHeight w:val="462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0" w:author="微软用户" w:date="2014-03-04T18:38:00Z">
              <w:tcPr>
                <w:tcW w:w="283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电视片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1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2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0E796A" w:rsidRPr="00CE5AC7" w:rsidTr="00161C7B">
        <w:trPr>
          <w:gridAfter w:val="2"/>
          <w:wAfter w:w="489" w:type="dxa"/>
          <w:trHeight w:val="462"/>
          <w:jc w:val="center"/>
          <w:trPrChange w:id="43" w:author="微软用户" w:date="2014-03-04T18:38:00Z">
            <w:trPr>
              <w:gridAfter w:val="2"/>
              <w:wAfter w:w="660" w:type="dxa"/>
              <w:trHeight w:val="462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4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5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6" w:author="微软用户" w:date="2014-03-04T18:38:00Z">
              <w:tcPr>
                <w:tcW w:w="283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戏剧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7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8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0E796A" w:rsidRPr="00CE5AC7" w:rsidTr="00161C7B">
        <w:trPr>
          <w:gridAfter w:val="2"/>
          <w:wAfter w:w="489" w:type="dxa"/>
          <w:trHeight w:val="462"/>
          <w:jc w:val="center"/>
          <w:trPrChange w:id="49" w:author="微软用户" w:date="2014-03-04T18:38:00Z">
            <w:trPr>
              <w:gridAfter w:val="2"/>
              <w:wAfter w:w="660" w:type="dxa"/>
              <w:trHeight w:val="462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0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1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2" w:author="微软用户" w:date="2014-03-04T18:38:00Z">
              <w:tcPr>
                <w:tcW w:w="283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广播剧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3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4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E796A" w:rsidRPr="00CE5AC7" w:rsidTr="00161C7B">
        <w:trPr>
          <w:gridAfter w:val="2"/>
          <w:wAfter w:w="489" w:type="dxa"/>
          <w:trHeight w:val="462"/>
          <w:jc w:val="center"/>
          <w:trPrChange w:id="55" w:author="微软用户" w:date="2014-03-04T18:38:00Z">
            <w:trPr>
              <w:gridAfter w:val="2"/>
              <w:wAfter w:w="660" w:type="dxa"/>
              <w:trHeight w:val="462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6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7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8" w:author="微软用户" w:date="2014-03-04T18:38:00Z">
              <w:tcPr>
                <w:tcW w:w="283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歌曲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9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0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E796A" w:rsidRPr="00CE5AC7" w:rsidTr="00161C7B">
        <w:trPr>
          <w:gridAfter w:val="2"/>
          <w:wAfter w:w="489" w:type="dxa"/>
          <w:trHeight w:val="462"/>
          <w:jc w:val="center"/>
          <w:trPrChange w:id="61" w:author="微软用户" w:date="2014-03-04T18:38:00Z">
            <w:trPr>
              <w:gridAfter w:val="2"/>
              <w:wAfter w:w="660" w:type="dxa"/>
              <w:trHeight w:val="462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2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3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4" w:author="微软用户" w:date="2014-03-04T18:38:00Z">
              <w:tcPr>
                <w:tcW w:w="283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文艺类图书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5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6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E796A" w:rsidRPr="00CE5AC7" w:rsidTr="00161C7B">
        <w:trPr>
          <w:gridAfter w:val="2"/>
          <w:wAfter w:w="489" w:type="dxa"/>
          <w:trHeight w:val="462"/>
          <w:jc w:val="center"/>
          <w:trPrChange w:id="67" w:author="微软用户" w:date="2014-03-04T18:38:00Z">
            <w:trPr>
              <w:gridAfter w:val="2"/>
              <w:wAfter w:w="660" w:type="dxa"/>
              <w:trHeight w:val="462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8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9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0" w:author="微软用户" w:date="2014-03-04T18:38:00Z">
              <w:tcPr>
                <w:tcW w:w="283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组织奖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1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2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0E796A" w:rsidRPr="00CE5AC7" w:rsidTr="00161C7B">
        <w:trPr>
          <w:gridAfter w:val="2"/>
          <w:wAfter w:w="489" w:type="dxa"/>
          <w:trHeight w:val="462"/>
          <w:jc w:val="center"/>
          <w:trPrChange w:id="73" w:author="微软用户" w:date="2014-03-04T18:38:00Z">
            <w:trPr>
              <w:gridAfter w:val="2"/>
              <w:wAfter w:w="660" w:type="dxa"/>
              <w:trHeight w:val="462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4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5" w:author="微软用户" w:date="2014-03-04T18:38:00Z">
              <w:tcPr>
                <w:tcW w:w="1260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湖北屈原文艺奖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6" w:author="微软用户" w:date="2014-03-04T18:38:00Z">
              <w:tcPr>
                <w:tcW w:w="60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人才类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7" w:author="微软用户" w:date="2014-03-04T18:38:00Z">
              <w:tcPr>
                <w:tcW w:w="22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优秀人才奖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8" w:author="微软用户" w:date="2014-03-04T18:38:00Z">
              <w:tcPr>
                <w:tcW w:w="1050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三年一届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9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E796A" w:rsidRPr="00CE5AC7" w:rsidTr="00161C7B">
        <w:trPr>
          <w:gridAfter w:val="2"/>
          <w:wAfter w:w="489" w:type="dxa"/>
          <w:trHeight w:val="462"/>
          <w:jc w:val="center"/>
          <w:trPrChange w:id="80" w:author="微软用户" w:date="2014-03-04T18:38:00Z">
            <w:trPr>
              <w:gridAfter w:val="2"/>
              <w:wAfter w:w="660" w:type="dxa"/>
              <w:trHeight w:val="462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1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2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3" w:author="微软用户" w:date="2014-03-04T18:38:00Z">
              <w:tcPr>
                <w:tcW w:w="60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4" w:author="微软用户" w:date="2014-03-04T18:38:00Z">
              <w:tcPr>
                <w:tcW w:w="22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85" w:author="微软用户" w:date="2014-03-04T19:05:00Z">
                <w:pPr>
                  <w:widowControl/>
                  <w:jc w:val="left"/>
                </w:pPr>
              </w:pPrChange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终身成就奖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6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87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0E796A" w:rsidRPr="00CE5AC7" w:rsidTr="00161C7B">
        <w:trPr>
          <w:gridAfter w:val="2"/>
          <w:wAfter w:w="489" w:type="dxa"/>
          <w:trHeight w:val="435"/>
          <w:jc w:val="center"/>
          <w:trPrChange w:id="88" w:author="微软用户" w:date="2014-03-04T18:38:00Z">
            <w:trPr>
              <w:gridAfter w:val="2"/>
              <w:wAfter w:w="660" w:type="dxa"/>
              <w:trHeight w:val="435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9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0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1" w:author="微软用户" w:date="2014-03-04T18:38:00Z">
              <w:tcPr>
                <w:tcW w:w="60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文学创作类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2" w:author="微软用户" w:date="2014-03-04T18:38:00Z">
              <w:tcPr>
                <w:tcW w:w="22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小说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3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4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E796A" w:rsidRPr="00CE5AC7" w:rsidTr="00161C7B">
        <w:trPr>
          <w:gridAfter w:val="2"/>
          <w:wAfter w:w="489" w:type="dxa"/>
          <w:trHeight w:val="462"/>
          <w:jc w:val="center"/>
          <w:trPrChange w:id="95" w:author="微软用户" w:date="2014-03-04T18:38:00Z">
            <w:trPr>
              <w:gridAfter w:val="2"/>
              <w:wAfter w:w="660" w:type="dxa"/>
              <w:trHeight w:val="462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6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7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8" w:author="微软用户" w:date="2014-03-04T18:38:00Z">
              <w:tcPr>
                <w:tcW w:w="60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9" w:author="微软用户" w:date="2014-03-04T18:38:00Z">
              <w:tcPr>
                <w:tcW w:w="22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00" w:author="微软用户" w:date="2014-03-04T19:05:00Z">
                <w:pPr>
                  <w:widowControl/>
                  <w:jc w:val="left"/>
                </w:pPr>
              </w:pPrChange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报告文学奖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1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2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E796A" w:rsidRPr="00CE5AC7" w:rsidTr="00161C7B">
        <w:trPr>
          <w:gridAfter w:val="2"/>
          <w:wAfter w:w="489" w:type="dxa"/>
          <w:trHeight w:val="462"/>
          <w:jc w:val="center"/>
          <w:trPrChange w:id="103" w:author="微软用户" w:date="2014-03-04T18:38:00Z">
            <w:trPr>
              <w:gridAfter w:val="2"/>
              <w:wAfter w:w="660" w:type="dxa"/>
              <w:trHeight w:val="462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4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5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6" w:author="微软用户" w:date="2014-03-04T18:38:00Z">
              <w:tcPr>
                <w:tcW w:w="60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7" w:author="微软用户" w:date="2014-03-04T18:38:00Z">
              <w:tcPr>
                <w:tcW w:w="22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08" w:author="微软用户" w:date="2014-03-04T19:05:00Z">
                <w:pPr>
                  <w:widowControl/>
                  <w:jc w:val="left"/>
                </w:pPr>
              </w:pPrChange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儿童文学奖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9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10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E796A" w:rsidRPr="00CE5AC7" w:rsidTr="00161C7B">
        <w:trPr>
          <w:gridAfter w:val="2"/>
          <w:wAfter w:w="489" w:type="dxa"/>
          <w:trHeight w:val="462"/>
          <w:jc w:val="center"/>
          <w:trPrChange w:id="111" w:author="微软用户" w:date="2014-03-04T18:38:00Z">
            <w:trPr>
              <w:gridAfter w:val="2"/>
              <w:wAfter w:w="660" w:type="dxa"/>
              <w:trHeight w:val="462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2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3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4" w:author="微软用户" w:date="2014-03-04T18:38:00Z">
              <w:tcPr>
                <w:tcW w:w="60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15" w:author="微软用户" w:date="2014-03-04T18:38:00Z">
              <w:tcPr>
                <w:tcW w:w="22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16" w:author="微软用户" w:date="2014-03-04T19:05:00Z">
                <w:pPr>
                  <w:widowControl/>
                  <w:jc w:val="left"/>
                </w:pPr>
              </w:pPrChange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诗歌、散文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7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18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E796A" w:rsidRPr="00CE5AC7" w:rsidTr="00161C7B">
        <w:trPr>
          <w:gridAfter w:val="2"/>
          <w:wAfter w:w="489" w:type="dxa"/>
          <w:trHeight w:val="435"/>
          <w:jc w:val="center"/>
          <w:trPrChange w:id="119" w:author="微软用户" w:date="2014-03-04T18:38:00Z">
            <w:trPr>
              <w:gridAfter w:val="2"/>
              <w:wAfter w:w="660" w:type="dxa"/>
              <w:trHeight w:val="435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20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21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22" w:author="微软用户" w:date="2014-03-04T18:38:00Z">
              <w:tcPr>
                <w:tcW w:w="60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3" w:author="微软用户" w:date="2014-03-04T18:38:00Z">
              <w:tcPr>
                <w:tcW w:w="22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24" w:author="微软用户" w:date="2014-03-04T19:05:00Z">
                <w:pPr>
                  <w:widowControl/>
                  <w:jc w:val="left"/>
                </w:pPr>
              </w:pPrChange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戏剧文学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25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6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E796A" w:rsidRPr="00CE5AC7" w:rsidTr="00161C7B">
        <w:trPr>
          <w:gridAfter w:val="2"/>
          <w:wAfter w:w="489" w:type="dxa"/>
          <w:trHeight w:val="462"/>
          <w:jc w:val="center"/>
          <w:trPrChange w:id="127" w:author="微软用户" w:date="2014-03-04T18:38:00Z">
            <w:trPr>
              <w:gridAfter w:val="2"/>
              <w:wAfter w:w="660" w:type="dxa"/>
              <w:trHeight w:val="462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28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29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30" w:author="微软用户" w:date="2014-03-04T18:38:00Z">
              <w:tcPr>
                <w:tcW w:w="60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艺术创作</w:t>
            </w: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31" w:author="微软用户" w:date="2014-03-04T18:38:00Z">
              <w:tcPr>
                <w:tcW w:w="22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戏剧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32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33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0E796A" w:rsidRPr="00CE5AC7" w:rsidTr="00161C7B">
        <w:trPr>
          <w:gridAfter w:val="2"/>
          <w:wAfter w:w="489" w:type="dxa"/>
          <w:trHeight w:val="462"/>
          <w:jc w:val="center"/>
          <w:trPrChange w:id="134" w:author="微软用户" w:date="2014-03-04T18:38:00Z">
            <w:trPr>
              <w:gridAfter w:val="2"/>
              <w:wAfter w:w="660" w:type="dxa"/>
              <w:trHeight w:val="462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35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36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37" w:author="微软用户" w:date="2014-03-04T18:38:00Z">
              <w:tcPr>
                <w:tcW w:w="60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38" w:author="微软用户" w:date="2014-03-04T18:38:00Z">
              <w:tcPr>
                <w:tcW w:w="22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39" w:author="微软用户" w:date="2014-03-04T19:05:00Z">
                <w:pPr>
                  <w:widowControl/>
                  <w:jc w:val="left"/>
                </w:pPr>
              </w:pPrChange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40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41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E796A" w:rsidRPr="00CE5AC7" w:rsidTr="00161C7B">
        <w:trPr>
          <w:gridAfter w:val="2"/>
          <w:wAfter w:w="489" w:type="dxa"/>
          <w:trHeight w:val="462"/>
          <w:jc w:val="center"/>
          <w:trPrChange w:id="142" w:author="微软用户" w:date="2014-03-04T18:38:00Z">
            <w:trPr>
              <w:gridAfter w:val="2"/>
              <w:wAfter w:w="660" w:type="dxa"/>
              <w:trHeight w:val="462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43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44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45" w:author="微软用户" w:date="2014-03-04T18:38:00Z">
              <w:tcPr>
                <w:tcW w:w="60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46" w:author="微软用户" w:date="2014-03-04T18:38:00Z">
              <w:tcPr>
                <w:tcW w:w="22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47" w:author="微软用户" w:date="2014-03-04T19:05:00Z">
                <w:pPr>
                  <w:widowControl/>
                  <w:jc w:val="left"/>
                </w:pPr>
              </w:pPrChange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舞蹈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48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49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0E796A" w:rsidRPr="00CE5AC7" w:rsidTr="00161C7B">
        <w:trPr>
          <w:gridAfter w:val="2"/>
          <w:wAfter w:w="489" w:type="dxa"/>
          <w:trHeight w:val="462"/>
          <w:jc w:val="center"/>
          <w:trPrChange w:id="150" w:author="微软用户" w:date="2014-03-04T18:38:00Z">
            <w:trPr>
              <w:gridAfter w:val="2"/>
              <w:wAfter w:w="660" w:type="dxa"/>
              <w:trHeight w:val="462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51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52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53" w:author="微软用户" w:date="2014-03-04T18:38:00Z">
              <w:tcPr>
                <w:tcW w:w="60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54" w:author="微软用户" w:date="2014-03-04T18:38:00Z">
              <w:tcPr>
                <w:tcW w:w="22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55" w:author="微软用户" w:date="2014-03-04T19:05:00Z">
                <w:pPr>
                  <w:widowControl/>
                  <w:jc w:val="left"/>
                </w:pPr>
              </w:pPrChange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影视剧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56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57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0E796A" w:rsidRPr="00CE5AC7" w:rsidTr="00161C7B">
        <w:trPr>
          <w:gridAfter w:val="2"/>
          <w:wAfter w:w="489" w:type="dxa"/>
          <w:trHeight w:val="462"/>
          <w:jc w:val="center"/>
          <w:trPrChange w:id="158" w:author="微软用户" w:date="2014-03-04T18:38:00Z">
            <w:trPr>
              <w:gridAfter w:val="2"/>
              <w:wAfter w:w="660" w:type="dxa"/>
              <w:trHeight w:val="462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59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0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1" w:author="微软用户" w:date="2014-03-04T18:38:00Z">
              <w:tcPr>
                <w:tcW w:w="60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62" w:author="微软用户" w:date="2014-03-04T18:38:00Z">
              <w:tcPr>
                <w:tcW w:w="222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  <w:pPrChange w:id="163" w:author="微软用户" w:date="2014-03-04T19:05:00Z">
                <w:pPr>
                  <w:widowControl/>
                  <w:jc w:val="left"/>
                </w:pPr>
              </w:pPrChange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美术、书法、摄影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4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65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0E796A" w:rsidRPr="00CE5AC7" w:rsidTr="00161C7B">
        <w:trPr>
          <w:gridAfter w:val="2"/>
          <w:wAfter w:w="489" w:type="dxa"/>
          <w:trHeight w:val="420"/>
          <w:jc w:val="center"/>
          <w:trPrChange w:id="166" w:author="微软用户" w:date="2014-03-04T18:38:00Z">
            <w:trPr>
              <w:gridAfter w:val="2"/>
              <w:wAfter w:w="660" w:type="dxa"/>
              <w:trHeight w:val="420"/>
              <w:jc w:val="center"/>
            </w:trPr>
          </w:trPrChange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67" w:author="微软用户" w:date="2014-03-04T18:38:00Z">
              <w:tcPr>
                <w:tcW w:w="637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省新闻学会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68" w:author="微软用户" w:date="2014-03-04T18:38:00Z">
              <w:tcPr>
                <w:tcW w:w="1260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Default="000E796A" w:rsidP="00161C7B">
            <w:pPr>
              <w:widowControl/>
              <w:jc w:val="center"/>
              <w:rPr>
                <w:ins w:id="169" w:author="微软用户" w:date="2014-03-04T19:00:00Z"/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湖北</w:t>
            </w:r>
          </w:p>
          <w:p w:rsidR="000E796A" w:rsidRPr="00AB4804" w:rsidRDefault="000E796A" w:rsidP="00161C7B">
            <w:pPr>
              <w:widowControl/>
              <w:numPr>
                <w:ins w:id="170" w:author="微软用户" w:date="2014-03-04T19:00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新</w:t>
            </w:r>
            <w:del w:id="171" w:author="微软用户" w:date="2014-03-04T19:00:00Z">
              <w:r w:rsidRPr="00AB4804" w:rsidDel="001A4E8F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delText xml:space="preserve">  </w:delText>
              </w:r>
            </w:del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闻奖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72" w:author="微软用户" w:date="2014-03-04T18:38:00Z">
              <w:tcPr>
                <w:tcW w:w="283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73" w:author="微软用户" w:date="2014-03-04T18:38:00Z">
              <w:tcPr>
                <w:tcW w:w="1050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一年一届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74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</w:tr>
      <w:tr w:rsidR="000E796A" w:rsidRPr="00CE5AC7" w:rsidTr="00161C7B">
        <w:trPr>
          <w:gridAfter w:val="2"/>
          <w:wAfter w:w="489" w:type="dxa"/>
          <w:trHeight w:val="420"/>
          <w:jc w:val="center"/>
          <w:trPrChange w:id="175" w:author="微软用户" w:date="2014-03-04T18:38:00Z">
            <w:trPr>
              <w:gridAfter w:val="2"/>
              <w:wAfter w:w="660" w:type="dxa"/>
              <w:trHeight w:val="42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6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7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78" w:author="微软用户" w:date="2014-03-04T18:38:00Z">
              <w:tcPr>
                <w:tcW w:w="283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9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80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0.3</w:t>
            </w:r>
          </w:p>
        </w:tc>
      </w:tr>
      <w:tr w:rsidR="000E796A" w:rsidRPr="00CE5AC7" w:rsidTr="00161C7B">
        <w:trPr>
          <w:gridAfter w:val="2"/>
          <w:wAfter w:w="489" w:type="dxa"/>
          <w:trHeight w:val="420"/>
          <w:jc w:val="center"/>
          <w:trPrChange w:id="181" w:author="微软用户" w:date="2014-03-04T18:38:00Z">
            <w:trPr>
              <w:gridAfter w:val="2"/>
              <w:wAfter w:w="660" w:type="dxa"/>
              <w:trHeight w:val="42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2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3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84" w:author="微软用户" w:date="2014-03-04T18:38:00Z">
              <w:tcPr>
                <w:tcW w:w="283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5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86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0.2</w:t>
            </w:r>
          </w:p>
        </w:tc>
      </w:tr>
      <w:tr w:rsidR="000E796A" w:rsidRPr="00CE5AC7" w:rsidTr="00161C7B">
        <w:trPr>
          <w:gridAfter w:val="2"/>
          <w:wAfter w:w="489" w:type="dxa"/>
          <w:trHeight w:val="420"/>
          <w:jc w:val="center"/>
          <w:trPrChange w:id="187" w:author="微软用户" w:date="2014-03-04T18:38:00Z">
            <w:trPr>
              <w:gridAfter w:val="2"/>
              <w:wAfter w:w="660" w:type="dxa"/>
              <w:trHeight w:val="420"/>
              <w:jc w:val="center"/>
            </w:trPr>
          </w:trPrChange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88" w:author="微软用户" w:date="2014-03-04T18:38:00Z">
              <w:tcPr>
                <w:tcW w:w="637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省市州报</w:t>
            </w: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委员会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89" w:author="微软用户" w:date="2014-03-04T18:38:00Z">
              <w:tcPr>
                <w:tcW w:w="1260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全省地</w:t>
            </w: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市州报</w:t>
            </w: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新闻奖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90" w:author="微软用户" w:date="2014-03-04T18:38:00Z">
              <w:tcPr>
                <w:tcW w:w="283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91" w:author="微软用户" w:date="2014-03-04T18:38:00Z">
              <w:tcPr>
                <w:tcW w:w="1050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一年一届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92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0.3</w:t>
            </w:r>
          </w:p>
        </w:tc>
      </w:tr>
      <w:tr w:rsidR="000E796A" w:rsidRPr="00CE5AC7" w:rsidTr="00161C7B">
        <w:trPr>
          <w:gridAfter w:val="2"/>
          <w:wAfter w:w="489" w:type="dxa"/>
          <w:trHeight w:val="420"/>
          <w:jc w:val="center"/>
          <w:trPrChange w:id="193" w:author="微软用户" w:date="2014-03-04T18:38:00Z">
            <w:trPr>
              <w:gridAfter w:val="2"/>
              <w:wAfter w:w="660" w:type="dxa"/>
              <w:trHeight w:val="42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94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95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96" w:author="微软用户" w:date="2014-03-04T18:38:00Z">
              <w:tcPr>
                <w:tcW w:w="283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97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98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0.2</w:t>
            </w:r>
          </w:p>
        </w:tc>
      </w:tr>
      <w:tr w:rsidR="000E796A" w:rsidRPr="00CE5AC7" w:rsidTr="00161C7B">
        <w:trPr>
          <w:gridAfter w:val="2"/>
          <w:wAfter w:w="489" w:type="dxa"/>
          <w:trHeight w:val="420"/>
          <w:jc w:val="center"/>
          <w:trPrChange w:id="199" w:author="微软用户" w:date="2014-03-04T18:38:00Z">
            <w:trPr>
              <w:gridAfter w:val="2"/>
              <w:wAfter w:w="660" w:type="dxa"/>
              <w:trHeight w:val="42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00" w:author="微软用户" w:date="2014-03-04T18:38:00Z">
              <w:tcPr>
                <w:tcW w:w="637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01" w:author="微软用户" w:date="2014-03-04T18:38:00Z">
              <w:tcPr>
                <w:tcW w:w="1260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02" w:author="微软用户" w:date="2014-03-04T18:38:00Z">
              <w:tcPr>
                <w:tcW w:w="2835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03" w:author="微软用户" w:date="2014-03-04T18:38:00Z">
              <w:tcPr>
                <w:tcW w:w="1050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04" w:author="微软用户" w:date="2014-03-04T18:38:00Z">
              <w:tcPr>
                <w:tcW w:w="2625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0.1</w:t>
            </w:r>
          </w:p>
        </w:tc>
      </w:tr>
      <w:tr w:rsidR="000E796A" w:rsidRPr="00CE5AC7" w:rsidTr="00161C7B">
        <w:tblPrEx>
          <w:tblPrExChange w:id="205" w:author="微软用户" w:date="2014-03-04T18:38:00Z">
            <w:tblPrEx>
              <w:tblW w:w="9184" w:type="dxa"/>
            </w:tblPrEx>
          </w:tblPrExChange>
        </w:tblPrEx>
        <w:trPr>
          <w:gridAfter w:val="2"/>
          <w:wAfter w:w="489" w:type="dxa"/>
          <w:trHeight w:val="480"/>
          <w:jc w:val="center"/>
          <w:trPrChange w:id="206" w:author="微软用户" w:date="2014-03-04T18:38:00Z">
            <w:trPr>
              <w:gridAfter w:val="2"/>
              <w:wAfter w:w="509" w:type="dxa"/>
              <w:trHeight w:val="480"/>
              <w:jc w:val="center"/>
            </w:trPr>
          </w:trPrChange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07" w:author="微软用户" w:date="2014-03-04T18:38:00Z">
              <w:tcPr>
                <w:tcW w:w="611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省</w:t>
            </w: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文</w:t>
            </w: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化</w:t>
            </w: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厅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08" w:author="微软用户" w:date="2014-03-04T18:38:00Z">
              <w:tcPr>
                <w:tcW w:w="1178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湖北文化艺术奖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09" w:author="微软用户" w:date="2014-03-04T18:38:00Z">
              <w:tcPr>
                <w:tcW w:w="2686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楚天文华奖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10" w:author="微软用户" w:date="2014-03-04T18:38:00Z">
              <w:tcPr>
                <w:tcW w:w="735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三年一届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11" w:author="微软用户" w:date="2014-03-04T18:38:00Z">
              <w:tcPr>
                <w:tcW w:w="100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12" w:author="微软用户" w:date="2014-03-04T18:38:00Z">
              <w:tcPr>
                <w:tcW w:w="116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13" w:author="微软用户" w:date="2014-03-04T18:38:00Z">
              <w:tcPr>
                <w:tcW w:w="12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0E796A" w:rsidRPr="00CE5AC7" w:rsidTr="00161C7B">
        <w:tblPrEx>
          <w:tblPrExChange w:id="214" w:author="微软用户" w:date="2014-03-04T18:38:00Z">
            <w:tblPrEx>
              <w:tblW w:w="9184" w:type="dxa"/>
            </w:tblPrEx>
          </w:tblPrExChange>
        </w:tblPrEx>
        <w:trPr>
          <w:gridAfter w:val="2"/>
          <w:wAfter w:w="489" w:type="dxa"/>
          <w:trHeight w:val="480"/>
          <w:jc w:val="center"/>
          <w:trPrChange w:id="215" w:author="微软用户" w:date="2014-03-04T18:38:00Z">
            <w:trPr>
              <w:gridAfter w:val="2"/>
              <w:wAfter w:w="509" w:type="dxa"/>
              <w:trHeight w:val="48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16" w:author="微软用户" w:date="2014-03-04T18:38:00Z">
              <w:tcPr>
                <w:tcW w:w="611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17" w:author="微软用户" w:date="2014-03-04T18:38:00Z">
              <w:tcPr>
                <w:tcW w:w="117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18" w:author="微软用户" w:date="2014-03-04T18:38:00Z">
              <w:tcPr>
                <w:tcW w:w="2686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19" w:author="微软用户" w:date="2014-03-04T18:38:00Z">
              <w:tcPr>
                <w:tcW w:w="735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20" w:author="微软用户" w:date="2014-03-04T18:38:00Z">
              <w:tcPr>
                <w:tcW w:w="100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5（综合）   3（单项）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21" w:author="微软用户" w:date="2014-03-04T18:38:00Z">
              <w:tcPr>
                <w:tcW w:w="116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3（综合）  1（单项）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22" w:author="微软用户" w:date="2014-03-04T18:38:00Z">
              <w:tcPr>
                <w:tcW w:w="12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1（综合）</w:t>
            </w: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0.5（单项）</w:t>
            </w:r>
          </w:p>
        </w:tc>
      </w:tr>
      <w:tr w:rsidR="000E796A" w:rsidRPr="00CE5AC7" w:rsidTr="00161C7B">
        <w:tblPrEx>
          <w:tblPrExChange w:id="223" w:author="微软用户" w:date="2014-03-04T18:38:00Z">
            <w:tblPrEx>
              <w:tblW w:w="9184" w:type="dxa"/>
            </w:tblPrEx>
          </w:tblPrExChange>
        </w:tblPrEx>
        <w:trPr>
          <w:gridAfter w:val="2"/>
          <w:wAfter w:w="489" w:type="dxa"/>
          <w:trHeight w:val="480"/>
          <w:jc w:val="center"/>
          <w:trPrChange w:id="224" w:author="微软用户" w:date="2014-03-04T18:38:00Z">
            <w:trPr>
              <w:gridAfter w:val="2"/>
              <w:wAfter w:w="509" w:type="dxa"/>
              <w:trHeight w:val="48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25" w:author="微软用户" w:date="2014-03-04T18:38:00Z">
              <w:tcPr>
                <w:tcW w:w="611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26" w:author="微软用户" w:date="2014-03-04T18:38:00Z">
              <w:tcPr>
                <w:tcW w:w="117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27" w:author="微软用户" w:date="2014-03-04T18:38:00Z">
              <w:tcPr>
                <w:tcW w:w="268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楚天群星奖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28" w:author="微软用户" w:date="2014-03-04T18:38:00Z">
              <w:tcPr>
                <w:tcW w:w="735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29" w:author="微软用户" w:date="2014-03-04T18:38:00Z">
              <w:tcPr>
                <w:tcW w:w="100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2（综合）  1（单项）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0" w:author="微软用户" w:date="2014-03-04T18:38:00Z">
              <w:tcPr>
                <w:tcW w:w="116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1（综合）  0.5（单项）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1" w:author="微软用户" w:date="2014-03-04T18:38:00Z">
              <w:tcPr>
                <w:tcW w:w="12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0.5（综合） 0.3（单项）</w:t>
            </w:r>
          </w:p>
        </w:tc>
      </w:tr>
      <w:tr w:rsidR="000E796A" w:rsidRPr="00CE5AC7" w:rsidTr="00161C7B">
        <w:trPr>
          <w:gridAfter w:val="2"/>
          <w:wAfter w:w="489" w:type="dxa"/>
          <w:trHeight w:val="420"/>
          <w:jc w:val="center"/>
          <w:trPrChange w:id="232" w:author="微软用户" w:date="2014-03-04T18:38:00Z">
            <w:trPr>
              <w:gridAfter w:val="2"/>
              <w:wAfter w:w="766" w:type="dxa"/>
              <w:trHeight w:val="420"/>
              <w:jc w:val="center"/>
            </w:trPr>
          </w:trPrChange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3" w:author="微软用户" w:date="2014-03-04T18:38:00Z">
              <w:tcPr>
                <w:tcW w:w="626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省</w:t>
            </w: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文</w:t>
            </w: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联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4" w:author="微软用户" w:date="2014-03-04T18:38:00Z">
              <w:tcPr>
                <w:tcW w:w="4316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湖北音乐金编钟奖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5" w:author="微软用户" w:date="2014-03-04T18:38:00Z">
              <w:tcPr>
                <w:tcW w:w="658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6" w:author="微软用户" w:date="2014-03-04T18:38:00Z">
              <w:tcPr>
                <w:tcW w:w="6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7" w:author="微软用户" w:date="2014-03-04T18:38:00Z">
              <w:tcPr>
                <w:tcW w:w="9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38" w:author="微软用户" w:date="2014-03-04T18:38:00Z">
              <w:tcPr>
                <w:tcW w:w="11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</w:tr>
      <w:tr w:rsidR="000E796A" w:rsidRPr="00CE5AC7" w:rsidTr="00161C7B">
        <w:trPr>
          <w:gridAfter w:val="2"/>
          <w:wAfter w:w="489" w:type="dxa"/>
          <w:trHeight w:val="420"/>
          <w:jc w:val="center"/>
          <w:trPrChange w:id="239" w:author="微软用户" w:date="2014-03-04T18:38:00Z">
            <w:trPr>
              <w:gridAfter w:val="2"/>
              <w:wAfter w:w="766" w:type="dxa"/>
              <w:trHeight w:val="42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0" w:author="微软用户" w:date="2014-03-04T18:38:00Z">
              <w:tcPr>
                <w:tcW w:w="626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41" w:author="微软用户" w:date="2014-03-04T18:38:00Z">
              <w:tcPr>
                <w:tcW w:w="4316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湖北产（行）业文艺楚天奖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2" w:author="微软用户" w:date="2014-03-04T18:38:00Z">
              <w:tcPr>
                <w:tcW w:w="65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43" w:author="微软用户" w:date="2014-03-04T18:38:00Z">
              <w:tcPr>
                <w:tcW w:w="6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44" w:author="微软用户" w:date="2014-03-04T18:38:00Z">
              <w:tcPr>
                <w:tcW w:w="9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45" w:author="微软用户" w:date="2014-03-04T18:38:00Z">
              <w:tcPr>
                <w:tcW w:w="11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</w:tr>
      <w:tr w:rsidR="000E796A" w:rsidRPr="00CE5AC7" w:rsidTr="00161C7B">
        <w:trPr>
          <w:gridAfter w:val="2"/>
          <w:wAfter w:w="489" w:type="dxa"/>
          <w:trHeight w:val="420"/>
          <w:jc w:val="center"/>
          <w:trPrChange w:id="246" w:author="微软用户" w:date="2014-03-04T18:38:00Z">
            <w:trPr>
              <w:gridAfter w:val="2"/>
              <w:wAfter w:w="766" w:type="dxa"/>
              <w:trHeight w:val="42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7" w:author="微软用户" w:date="2014-03-04T18:38:00Z">
              <w:tcPr>
                <w:tcW w:w="626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48" w:author="微软用户" w:date="2014-03-04T18:38:00Z">
              <w:tcPr>
                <w:tcW w:w="4316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湖北戏剧牡丹奖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49" w:author="微软用户" w:date="2014-03-04T18:38:00Z">
              <w:tcPr>
                <w:tcW w:w="65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50" w:author="微软用户" w:date="2014-03-04T18:38:00Z">
              <w:tcPr>
                <w:tcW w:w="6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51" w:author="微软用户" w:date="2014-03-04T18:38:00Z">
              <w:tcPr>
                <w:tcW w:w="9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52" w:author="微软用户" w:date="2014-03-04T18:38:00Z">
              <w:tcPr>
                <w:tcW w:w="11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</w:tr>
      <w:tr w:rsidR="000E796A" w:rsidRPr="00CE5AC7" w:rsidTr="00161C7B">
        <w:trPr>
          <w:gridAfter w:val="2"/>
          <w:wAfter w:w="489" w:type="dxa"/>
          <w:trHeight w:val="420"/>
          <w:jc w:val="center"/>
          <w:trPrChange w:id="253" w:author="微软用户" w:date="2014-03-04T18:38:00Z">
            <w:trPr>
              <w:gridAfter w:val="2"/>
              <w:wAfter w:w="766" w:type="dxa"/>
              <w:trHeight w:val="42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54" w:author="微软用户" w:date="2014-03-04T18:38:00Z">
              <w:tcPr>
                <w:tcW w:w="626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55" w:author="微软用户" w:date="2014-03-04T18:38:00Z">
              <w:tcPr>
                <w:tcW w:w="4316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湖北美术作品展览评奖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56" w:author="微软用户" w:date="2014-03-04T18:38:00Z">
              <w:tcPr>
                <w:tcW w:w="65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57" w:author="微软用户" w:date="2014-03-04T18:38:00Z">
              <w:tcPr>
                <w:tcW w:w="6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58" w:author="微软用户" w:date="2014-03-04T18:38:00Z">
              <w:tcPr>
                <w:tcW w:w="9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59" w:author="微软用户" w:date="2014-03-04T18:38:00Z">
              <w:tcPr>
                <w:tcW w:w="11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</w:tr>
      <w:tr w:rsidR="000E796A" w:rsidRPr="00CE5AC7" w:rsidTr="00161C7B">
        <w:trPr>
          <w:gridAfter w:val="2"/>
          <w:wAfter w:w="489" w:type="dxa"/>
          <w:trHeight w:val="420"/>
          <w:jc w:val="center"/>
          <w:trPrChange w:id="260" w:author="微软用户" w:date="2014-03-04T18:38:00Z">
            <w:trPr>
              <w:gridAfter w:val="2"/>
              <w:wAfter w:w="766" w:type="dxa"/>
              <w:trHeight w:val="42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1" w:author="微软用户" w:date="2014-03-04T18:38:00Z">
              <w:tcPr>
                <w:tcW w:w="626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62" w:author="微软用户" w:date="2014-03-04T18:38:00Z">
              <w:tcPr>
                <w:tcW w:w="4316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湖北少儿文艺金蕾奖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63" w:author="微软用户" w:date="2014-03-04T18:38:00Z">
              <w:tcPr>
                <w:tcW w:w="658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64" w:author="微软用户" w:date="2014-03-04T18:38:00Z">
              <w:tcPr>
                <w:tcW w:w="6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65" w:author="微软用户" w:date="2014-03-04T18:38:00Z">
              <w:tcPr>
                <w:tcW w:w="9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66" w:author="微软用户" w:date="2014-03-04T18:38:00Z">
              <w:tcPr>
                <w:tcW w:w="11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</w:tr>
      <w:tr w:rsidR="000E796A" w:rsidRPr="00CE5AC7" w:rsidTr="00161C7B">
        <w:trPr>
          <w:gridAfter w:val="2"/>
          <w:wAfter w:w="489" w:type="dxa"/>
          <w:trHeight w:val="420"/>
          <w:jc w:val="center"/>
          <w:trPrChange w:id="267" w:author="微软用户" w:date="2014-03-04T18:38:00Z">
            <w:trPr>
              <w:gridAfter w:val="2"/>
              <w:wAfter w:w="766" w:type="dxa"/>
              <w:trHeight w:val="42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68" w:author="微软用户" w:date="2014-03-04T18:38:00Z">
              <w:tcPr>
                <w:tcW w:w="626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69" w:author="微软用户" w:date="2014-03-04T18:38:00Z">
              <w:tcPr>
                <w:tcW w:w="4316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湖北舞蹈金凤奖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70" w:author="微软用户" w:date="2014-03-04T18:38:00Z">
              <w:tcPr>
                <w:tcW w:w="65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71" w:author="微软用户" w:date="2014-03-04T18:38:00Z">
              <w:tcPr>
                <w:tcW w:w="6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72" w:author="微软用户" w:date="2014-03-04T18:38:00Z">
              <w:tcPr>
                <w:tcW w:w="9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73" w:author="微软用户" w:date="2014-03-04T18:38:00Z">
              <w:tcPr>
                <w:tcW w:w="11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</w:tr>
      <w:tr w:rsidR="000E796A" w:rsidRPr="00CE5AC7" w:rsidTr="00161C7B">
        <w:trPr>
          <w:gridAfter w:val="2"/>
          <w:wAfter w:w="489" w:type="dxa"/>
          <w:trHeight w:val="420"/>
          <w:jc w:val="center"/>
          <w:trPrChange w:id="274" w:author="微软用户" w:date="2014-03-04T18:38:00Z">
            <w:trPr>
              <w:gridAfter w:val="2"/>
              <w:wAfter w:w="766" w:type="dxa"/>
              <w:trHeight w:val="42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75" w:author="微软用户" w:date="2014-03-04T18:38:00Z">
              <w:tcPr>
                <w:tcW w:w="626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76" w:author="微软用户" w:date="2014-03-04T18:38:00Z">
              <w:tcPr>
                <w:tcW w:w="4316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湖北书法黄鹤奖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77" w:author="微软用户" w:date="2014-03-04T18:38:00Z">
              <w:tcPr>
                <w:tcW w:w="65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78" w:author="微软用户" w:date="2014-03-04T18:38:00Z">
              <w:tcPr>
                <w:tcW w:w="6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79" w:author="微软用户" w:date="2014-03-04T18:38:00Z">
              <w:tcPr>
                <w:tcW w:w="9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80" w:author="微软用户" w:date="2014-03-04T18:38:00Z">
              <w:tcPr>
                <w:tcW w:w="11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</w:tr>
      <w:tr w:rsidR="000E796A" w:rsidRPr="00CE5AC7" w:rsidTr="00161C7B">
        <w:trPr>
          <w:gridAfter w:val="2"/>
          <w:wAfter w:w="489" w:type="dxa"/>
          <w:trHeight w:val="510"/>
          <w:jc w:val="center"/>
          <w:trPrChange w:id="281" w:author="微软用户" w:date="2014-03-04T18:38:00Z">
            <w:trPr>
              <w:gridAfter w:val="2"/>
              <w:wAfter w:w="766" w:type="dxa"/>
              <w:trHeight w:val="51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82" w:author="微软用户" w:date="2014-03-04T18:38:00Z">
              <w:tcPr>
                <w:tcW w:w="626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83" w:author="微软用户" w:date="2014-03-04T18:38:00Z">
              <w:tcPr>
                <w:tcW w:w="4316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湖北文艺评论奖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84" w:author="微软用户" w:date="2014-03-04T18:38:00Z">
              <w:tcPr>
                <w:tcW w:w="65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85" w:author="微软用户" w:date="2014-03-04T18:38:00Z">
              <w:tcPr>
                <w:tcW w:w="6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86" w:author="微软用户" w:date="2014-03-04T18:38:00Z">
              <w:tcPr>
                <w:tcW w:w="9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87" w:author="微软用户" w:date="2014-03-04T18:38:00Z">
              <w:tcPr>
                <w:tcW w:w="11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</w:tr>
      <w:tr w:rsidR="000E796A" w:rsidRPr="00CE5AC7" w:rsidTr="00161C7B">
        <w:trPr>
          <w:gridAfter w:val="2"/>
          <w:wAfter w:w="489" w:type="dxa"/>
          <w:trHeight w:val="510"/>
          <w:jc w:val="center"/>
          <w:trPrChange w:id="288" w:author="微软用户" w:date="2014-03-04T18:38:00Z">
            <w:trPr>
              <w:gridAfter w:val="2"/>
              <w:wAfter w:w="766" w:type="dxa"/>
              <w:trHeight w:val="51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89" w:author="微软用户" w:date="2014-03-04T18:38:00Z">
              <w:tcPr>
                <w:tcW w:w="626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90" w:author="微软用户" w:date="2014-03-04T18:38:00Z">
              <w:tcPr>
                <w:tcW w:w="431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湖北曲艺百花书会奖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91" w:author="微软用户" w:date="2014-03-04T18:38:00Z">
              <w:tcPr>
                <w:tcW w:w="65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92" w:author="微软用户" w:date="2014-03-04T18:38:00Z"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93" w:author="微软用户" w:date="2014-03-04T18:38:00Z">
              <w:tcPr>
                <w:tcW w:w="9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94" w:author="微软用户" w:date="2014-03-04T18:38:00Z">
              <w:tcPr>
                <w:tcW w:w="11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</w:tr>
      <w:tr w:rsidR="000E796A" w:rsidRPr="00CE5AC7" w:rsidTr="00161C7B">
        <w:trPr>
          <w:gridAfter w:val="2"/>
          <w:wAfter w:w="489" w:type="dxa"/>
          <w:trHeight w:val="510"/>
          <w:jc w:val="center"/>
          <w:trPrChange w:id="295" w:author="微软用户" w:date="2014-03-04T18:38:00Z">
            <w:trPr>
              <w:gridAfter w:val="2"/>
              <w:wAfter w:w="766" w:type="dxa"/>
              <w:trHeight w:val="51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96" w:author="微软用户" w:date="2014-03-04T18:38:00Z">
              <w:tcPr>
                <w:tcW w:w="626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97" w:author="微软用户" w:date="2014-03-04T18:38:00Z">
              <w:tcPr>
                <w:tcW w:w="431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湖北民间文艺奖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98" w:author="微软用户" w:date="2014-03-04T18:38:00Z">
              <w:tcPr>
                <w:tcW w:w="65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299" w:author="微软用户" w:date="2014-03-04T18:38:00Z">
              <w:tcPr>
                <w:tcW w:w="6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00" w:author="微软用户" w:date="2014-03-04T18:38:00Z">
              <w:tcPr>
                <w:tcW w:w="9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01" w:author="微软用户" w:date="2014-03-04T18:38:00Z">
              <w:tcPr>
                <w:tcW w:w="11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</w:tr>
      <w:tr w:rsidR="000E796A" w:rsidRPr="00CE5AC7" w:rsidTr="00161C7B">
        <w:trPr>
          <w:gridAfter w:val="2"/>
          <w:wAfter w:w="489" w:type="dxa"/>
          <w:trHeight w:val="420"/>
          <w:jc w:val="center"/>
          <w:trPrChange w:id="302" w:author="微软用户" w:date="2014-03-04T18:38:00Z">
            <w:trPr>
              <w:gridAfter w:val="2"/>
              <w:wAfter w:w="766" w:type="dxa"/>
              <w:trHeight w:val="420"/>
              <w:jc w:val="center"/>
            </w:trPr>
          </w:trPrChange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03" w:author="微软用户" w:date="2014-03-04T18:38:00Z">
              <w:tcPr>
                <w:tcW w:w="62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省作协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04" w:author="微软用户" w:date="2014-03-04T18:38:00Z">
              <w:tcPr>
                <w:tcW w:w="4316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湖北文学奖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05" w:author="微软用户" w:date="2014-03-04T18:38:00Z">
              <w:tcPr>
                <w:tcW w:w="658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06" w:author="微软用户" w:date="2014-03-04T18:38:00Z">
              <w:tcPr>
                <w:tcW w:w="6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07" w:author="微软用户" w:date="2014-03-04T18:38:00Z">
              <w:tcPr>
                <w:tcW w:w="97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08" w:author="微软用户" w:date="2014-03-04T18:38:00Z">
              <w:tcPr>
                <w:tcW w:w="111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</w:tr>
      <w:tr w:rsidR="000E796A" w:rsidRPr="00CE5AC7" w:rsidTr="00161C7B">
        <w:trPr>
          <w:gridAfter w:val="2"/>
          <w:wAfter w:w="489" w:type="dxa"/>
          <w:trHeight w:val="420"/>
          <w:jc w:val="center"/>
          <w:ins w:id="309" w:author="微软用户" w:date="2014-03-04T18:49:00Z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6A" w:rsidRDefault="000E796A" w:rsidP="00161C7B">
            <w:pPr>
              <w:widowControl/>
              <w:numPr>
                <w:ins w:id="310" w:author="微软用户" w:date="2014-03-04T18:49:00Z"/>
              </w:numPr>
              <w:spacing w:line="200" w:lineRule="exact"/>
              <w:jc w:val="center"/>
              <w:rPr>
                <w:ins w:id="311" w:author="微软用户" w:date="2014-03-04T18:49:00Z"/>
                <w:rFonts w:ascii="宋体" w:hAnsi="宋体" w:cs="宋体"/>
                <w:kern w:val="0"/>
                <w:sz w:val="20"/>
                <w:szCs w:val="20"/>
              </w:rPr>
              <w:pPrChange w:id="312" w:author="微软用户" w:date="2014-03-04T18:51:00Z">
                <w:pPr>
                  <w:widowControl/>
                  <w:jc w:val="center"/>
                </w:pPr>
              </w:pPrChange>
            </w:pPr>
            <w:ins w:id="313" w:author="微软用户" w:date="2014-03-04T18:50:00Z">
              <w:r w:rsidRPr="00AB4804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湖北省新闻出版广</w:t>
              </w:r>
              <w:r w:rsidRPr="00AB4804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lastRenderedPageBreak/>
                <w:t>电局</w:t>
              </w:r>
            </w:ins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6A" w:rsidRPr="00AB4804" w:rsidRDefault="000E796A" w:rsidP="00161C7B">
            <w:pPr>
              <w:widowControl/>
              <w:numPr>
                <w:ins w:id="314" w:author="微软用户" w:date="2014-03-04T18:49:00Z"/>
              </w:numPr>
              <w:jc w:val="center"/>
              <w:rPr>
                <w:ins w:id="315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  <w:ins w:id="316" w:author="微软用户" w:date="2014-03-04T18:49:00Z">
              <w:r w:rsidRPr="00AB4804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lastRenderedPageBreak/>
                <w:t>湖北出版政府奖</w:t>
              </w:r>
            </w:ins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6A" w:rsidRPr="00AB4804" w:rsidRDefault="000E796A" w:rsidP="00161C7B">
            <w:pPr>
              <w:widowControl/>
              <w:numPr>
                <w:ins w:id="317" w:author="微软用户" w:date="2014-03-04T18:49:00Z"/>
              </w:numPr>
              <w:jc w:val="center"/>
              <w:rPr>
                <w:ins w:id="318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  <w:ins w:id="319" w:author="微软用户" w:date="2014-03-04T18:49:00Z">
              <w:r w:rsidRPr="00AB4804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图书奖</w:t>
              </w:r>
            </w:ins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6A" w:rsidRPr="00AB4804" w:rsidRDefault="000E796A" w:rsidP="00161C7B">
            <w:pPr>
              <w:widowControl/>
              <w:numPr>
                <w:ins w:id="320" w:author="微软用户" w:date="2014-03-04T18:49:00Z"/>
              </w:numPr>
              <w:jc w:val="center"/>
              <w:rPr>
                <w:ins w:id="321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  <w:ins w:id="322" w:author="微软用户" w:date="2014-03-04T18:49:00Z">
              <w:r w:rsidRPr="00AB4804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三年一届</w:t>
              </w:r>
            </w:ins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6A" w:rsidRPr="00AB4804" w:rsidRDefault="000E796A" w:rsidP="00161C7B">
            <w:pPr>
              <w:widowControl/>
              <w:numPr>
                <w:ins w:id="323" w:author="微软用户" w:date="2014-03-04T18:49:00Z"/>
              </w:numPr>
              <w:jc w:val="center"/>
              <w:rPr>
                <w:ins w:id="324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  <w:ins w:id="325" w:author="微软用户" w:date="2014-03-04T18:49:00Z">
              <w:r w:rsidRPr="00AB4804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1</w:t>
              </w:r>
            </w:ins>
          </w:p>
        </w:tc>
      </w:tr>
      <w:tr w:rsidR="000E796A" w:rsidRPr="00CE5AC7" w:rsidTr="00161C7B">
        <w:trPr>
          <w:gridAfter w:val="2"/>
          <w:wAfter w:w="489" w:type="dxa"/>
          <w:trHeight w:val="420"/>
          <w:jc w:val="center"/>
          <w:ins w:id="326" w:author="微软用户" w:date="2014-03-04T18:49:00Z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6A" w:rsidRPr="00AB4804" w:rsidRDefault="000E796A" w:rsidP="00161C7B">
            <w:pPr>
              <w:widowControl/>
              <w:numPr>
                <w:ins w:id="327" w:author="微软用户" w:date="2014-03-04T18:49:00Z"/>
              </w:numPr>
              <w:jc w:val="left"/>
              <w:rPr>
                <w:ins w:id="328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6A" w:rsidRPr="00AB4804" w:rsidRDefault="000E796A" w:rsidP="00161C7B">
            <w:pPr>
              <w:widowControl/>
              <w:numPr>
                <w:ins w:id="329" w:author="微软用户" w:date="2014-03-04T18:49:00Z"/>
              </w:numPr>
              <w:jc w:val="left"/>
              <w:rPr>
                <w:ins w:id="330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6A" w:rsidRPr="00AB4804" w:rsidRDefault="000E796A" w:rsidP="00161C7B">
            <w:pPr>
              <w:widowControl/>
              <w:numPr>
                <w:ins w:id="331" w:author="微软用户" w:date="2014-03-04T18:49:00Z"/>
              </w:numPr>
              <w:jc w:val="center"/>
              <w:rPr>
                <w:ins w:id="332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  <w:ins w:id="333" w:author="微软用户" w:date="2014-03-04T18:49:00Z">
              <w:r w:rsidRPr="00AB4804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音像制品、电子出版物奖</w:t>
              </w:r>
            </w:ins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6A" w:rsidRPr="00AB4804" w:rsidRDefault="000E796A" w:rsidP="00161C7B">
            <w:pPr>
              <w:widowControl/>
              <w:numPr>
                <w:ins w:id="334" w:author="微软用户" w:date="2014-03-04T18:49:00Z"/>
              </w:numPr>
              <w:jc w:val="left"/>
              <w:rPr>
                <w:ins w:id="335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6A" w:rsidRPr="00AB4804" w:rsidRDefault="000E796A" w:rsidP="00161C7B">
            <w:pPr>
              <w:widowControl/>
              <w:numPr>
                <w:ins w:id="336" w:author="微软用户" w:date="2014-03-04T18:49:00Z"/>
              </w:numPr>
              <w:jc w:val="center"/>
              <w:rPr>
                <w:ins w:id="337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  <w:ins w:id="338" w:author="微软用户" w:date="2014-03-04T18:49:00Z">
              <w:r w:rsidRPr="00AB4804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1</w:t>
              </w:r>
            </w:ins>
          </w:p>
        </w:tc>
      </w:tr>
      <w:tr w:rsidR="000E796A" w:rsidRPr="00CE5AC7" w:rsidTr="00161C7B">
        <w:trPr>
          <w:gridAfter w:val="2"/>
          <w:wAfter w:w="489" w:type="dxa"/>
          <w:trHeight w:val="420"/>
          <w:jc w:val="center"/>
          <w:ins w:id="339" w:author="微软用户" w:date="2014-03-04T18:49:00Z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6A" w:rsidRPr="00AB4804" w:rsidRDefault="000E796A" w:rsidP="00161C7B">
            <w:pPr>
              <w:widowControl/>
              <w:numPr>
                <w:ins w:id="340" w:author="微软用户" w:date="2014-03-04T18:49:00Z"/>
              </w:numPr>
              <w:jc w:val="left"/>
              <w:rPr>
                <w:ins w:id="341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6A" w:rsidRPr="00AB4804" w:rsidRDefault="000E796A" w:rsidP="00161C7B">
            <w:pPr>
              <w:widowControl/>
              <w:numPr>
                <w:ins w:id="342" w:author="微软用户" w:date="2014-03-04T18:49:00Z"/>
              </w:numPr>
              <w:jc w:val="left"/>
              <w:rPr>
                <w:ins w:id="343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6A" w:rsidRPr="00AB4804" w:rsidRDefault="000E796A" w:rsidP="00161C7B">
            <w:pPr>
              <w:widowControl/>
              <w:numPr>
                <w:ins w:id="344" w:author="微软用户" w:date="2014-03-04T18:49:00Z"/>
              </w:numPr>
              <w:jc w:val="center"/>
              <w:rPr>
                <w:ins w:id="345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  <w:ins w:id="346" w:author="微软用户" w:date="2014-03-04T18:49:00Z">
              <w:r w:rsidRPr="00AB4804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报纸奖</w:t>
              </w:r>
            </w:ins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6A" w:rsidRPr="00AB4804" w:rsidRDefault="000E796A" w:rsidP="00161C7B">
            <w:pPr>
              <w:widowControl/>
              <w:numPr>
                <w:ins w:id="347" w:author="微软用户" w:date="2014-03-04T18:49:00Z"/>
              </w:numPr>
              <w:jc w:val="left"/>
              <w:rPr>
                <w:ins w:id="348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6A" w:rsidRPr="00AB4804" w:rsidRDefault="000E796A" w:rsidP="00161C7B">
            <w:pPr>
              <w:widowControl/>
              <w:numPr>
                <w:ins w:id="349" w:author="微软用户" w:date="2014-03-04T18:49:00Z"/>
              </w:numPr>
              <w:jc w:val="center"/>
              <w:rPr>
                <w:ins w:id="350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  <w:ins w:id="351" w:author="微软用户" w:date="2014-03-04T18:49:00Z">
              <w:r w:rsidRPr="00AB4804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1</w:t>
              </w:r>
            </w:ins>
          </w:p>
        </w:tc>
      </w:tr>
      <w:tr w:rsidR="000E796A" w:rsidRPr="00CE5AC7" w:rsidTr="00161C7B">
        <w:trPr>
          <w:gridAfter w:val="2"/>
          <w:wAfter w:w="489" w:type="dxa"/>
          <w:trHeight w:val="420"/>
          <w:jc w:val="center"/>
          <w:ins w:id="352" w:author="微软用户" w:date="2014-03-04T18:49:00Z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6A" w:rsidRPr="00AB4804" w:rsidRDefault="000E796A" w:rsidP="00161C7B">
            <w:pPr>
              <w:widowControl/>
              <w:numPr>
                <w:ins w:id="353" w:author="微软用户" w:date="2014-03-04T18:49:00Z"/>
              </w:numPr>
              <w:jc w:val="left"/>
              <w:rPr>
                <w:ins w:id="354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6A" w:rsidRPr="00AB4804" w:rsidRDefault="000E796A" w:rsidP="00161C7B">
            <w:pPr>
              <w:widowControl/>
              <w:numPr>
                <w:ins w:id="355" w:author="微软用户" w:date="2014-03-04T18:49:00Z"/>
              </w:numPr>
              <w:jc w:val="left"/>
              <w:rPr>
                <w:ins w:id="356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6A" w:rsidRPr="00AB4804" w:rsidRDefault="000E796A" w:rsidP="00161C7B">
            <w:pPr>
              <w:widowControl/>
              <w:numPr>
                <w:ins w:id="357" w:author="微软用户" w:date="2014-03-04T18:49:00Z"/>
              </w:numPr>
              <w:jc w:val="center"/>
              <w:rPr>
                <w:ins w:id="358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  <w:ins w:id="359" w:author="微软用户" w:date="2014-03-04T18:49:00Z">
              <w:r w:rsidRPr="00AB4804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期刊奖</w:t>
              </w:r>
            </w:ins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6A" w:rsidRPr="00AB4804" w:rsidRDefault="000E796A" w:rsidP="00161C7B">
            <w:pPr>
              <w:widowControl/>
              <w:numPr>
                <w:ins w:id="360" w:author="微软用户" w:date="2014-03-04T18:49:00Z"/>
              </w:numPr>
              <w:jc w:val="left"/>
              <w:rPr>
                <w:ins w:id="361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6A" w:rsidRPr="00AB4804" w:rsidRDefault="000E796A" w:rsidP="00161C7B">
            <w:pPr>
              <w:widowControl/>
              <w:numPr>
                <w:ins w:id="362" w:author="微软用户" w:date="2014-03-04T18:49:00Z"/>
              </w:numPr>
              <w:jc w:val="center"/>
              <w:rPr>
                <w:ins w:id="363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  <w:ins w:id="364" w:author="微软用户" w:date="2014-03-04T18:49:00Z">
              <w:r w:rsidRPr="00AB4804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1</w:t>
              </w:r>
            </w:ins>
          </w:p>
        </w:tc>
      </w:tr>
      <w:tr w:rsidR="000E796A" w:rsidRPr="00CE5AC7" w:rsidTr="00161C7B">
        <w:trPr>
          <w:gridAfter w:val="2"/>
          <w:wAfter w:w="489" w:type="dxa"/>
          <w:trHeight w:val="390"/>
          <w:jc w:val="center"/>
          <w:ins w:id="365" w:author="微软用户" w:date="2014-03-04T18:49:00Z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6A" w:rsidRPr="00AB4804" w:rsidRDefault="000E796A" w:rsidP="00161C7B">
            <w:pPr>
              <w:widowControl/>
              <w:numPr>
                <w:ins w:id="366" w:author="微软用户" w:date="2014-03-04T18:49:00Z"/>
              </w:numPr>
              <w:jc w:val="left"/>
              <w:rPr>
                <w:ins w:id="367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6A" w:rsidRPr="00AB4804" w:rsidRDefault="000E796A" w:rsidP="00161C7B">
            <w:pPr>
              <w:widowControl/>
              <w:numPr>
                <w:ins w:id="368" w:author="微软用户" w:date="2014-03-04T18:49:00Z"/>
              </w:numPr>
              <w:jc w:val="left"/>
              <w:rPr>
                <w:ins w:id="369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6A" w:rsidRPr="00AB4804" w:rsidRDefault="000E796A" w:rsidP="00161C7B">
            <w:pPr>
              <w:widowControl/>
              <w:numPr>
                <w:ins w:id="370" w:author="微软用户" w:date="2014-03-04T18:49:00Z"/>
              </w:numPr>
              <w:jc w:val="center"/>
              <w:rPr>
                <w:ins w:id="371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  <w:ins w:id="372" w:author="微软用户" w:date="2014-03-04T18:49:00Z">
              <w:r w:rsidRPr="00AB4804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优秀出版人物奖</w:t>
              </w:r>
            </w:ins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96A" w:rsidRPr="00AB4804" w:rsidRDefault="000E796A" w:rsidP="00161C7B">
            <w:pPr>
              <w:widowControl/>
              <w:numPr>
                <w:ins w:id="373" w:author="微软用户" w:date="2014-03-04T18:49:00Z"/>
              </w:numPr>
              <w:jc w:val="left"/>
              <w:rPr>
                <w:ins w:id="374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6A" w:rsidRPr="00AB4804" w:rsidRDefault="000E796A" w:rsidP="00161C7B">
            <w:pPr>
              <w:widowControl/>
              <w:numPr>
                <w:ins w:id="375" w:author="微软用户" w:date="2014-03-04T18:49:00Z"/>
              </w:numPr>
              <w:jc w:val="center"/>
              <w:rPr>
                <w:ins w:id="376" w:author="微软用户" w:date="2014-03-04T18:49:00Z"/>
                <w:rFonts w:ascii="宋体" w:hAnsi="宋体" w:cs="宋体"/>
                <w:kern w:val="0"/>
                <w:sz w:val="20"/>
                <w:szCs w:val="20"/>
              </w:rPr>
            </w:pPr>
            <w:ins w:id="377" w:author="微软用户" w:date="2014-03-04T18:49:00Z">
              <w:r w:rsidRPr="00AB4804">
                <w:rPr>
                  <w:rFonts w:ascii="宋体" w:hAnsi="宋体" w:cs="宋体" w:hint="eastAsia"/>
                  <w:kern w:val="0"/>
                  <w:sz w:val="20"/>
                  <w:szCs w:val="20"/>
                </w:rPr>
                <w:t>0.5</w:t>
              </w:r>
            </w:ins>
          </w:p>
        </w:tc>
      </w:tr>
      <w:tr w:rsidR="000E796A" w:rsidRPr="00CE5AC7" w:rsidTr="00161C7B">
        <w:tblPrEx>
          <w:tblPrExChange w:id="378" w:author="微软用户" w:date="2014-03-04T18:38:00Z">
            <w:tblPrEx>
              <w:tblW w:w="9184" w:type="dxa"/>
            </w:tblPrEx>
          </w:tblPrExChange>
        </w:tblPrEx>
        <w:trPr>
          <w:gridAfter w:val="2"/>
          <w:wAfter w:w="489" w:type="dxa"/>
          <w:trHeight w:val="420"/>
          <w:jc w:val="center"/>
          <w:trPrChange w:id="379" w:author="微软用户" w:date="2014-03-04T18:38:00Z">
            <w:trPr>
              <w:gridAfter w:val="2"/>
              <w:wAfter w:w="509" w:type="dxa"/>
              <w:trHeight w:val="420"/>
              <w:jc w:val="center"/>
            </w:trPr>
          </w:trPrChange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80" w:author="微软用户" w:date="2014-03-04T18:38:00Z">
              <w:tcPr>
                <w:tcW w:w="611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湖北省新闻出版广电局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81" w:author="微软用户" w:date="2014-03-04T18:38:00Z">
              <w:tcPr>
                <w:tcW w:w="1178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湖北广播电视节  目  奖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82" w:author="微软用户" w:date="2014-03-04T18:38:00Z">
              <w:tcPr>
                <w:tcW w:w="268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广播文艺栏（节）目奖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83" w:author="微软用户" w:date="2014-03-04T18:38:00Z">
              <w:tcPr>
                <w:tcW w:w="735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二年一届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84" w:author="微软用户" w:date="2014-03-04T18:38:00Z">
              <w:tcPr>
                <w:tcW w:w="100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85" w:author="微软用户" w:date="2014-03-04T18:38:00Z">
              <w:tcPr>
                <w:tcW w:w="116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86" w:author="微软用户" w:date="2014-03-04T18:38:00Z">
              <w:tcPr>
                <w:tcW w:w="12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0.2</w:t>
            </w:r>
          </w:p>
        </w:tc>
      </w:tr>
      <w:tr w:rsidR="000E796A" w:rsidRPr="00CE5AC7" w:rsidTr="00161C7B">
        <w:tblPrEx>
          <w:tblPrExChange w:id="387" w:author="微软用户" w:date="2014-03-04T18:38:00Z">
            <w:tblPrEx>
              <w:tblW w:w="9184" w:type="dxa"/>
            </w:tblPrEx>
          </w:tblPrExChange>
        </w:tblPrEx>
        <w:trPr>
          <w:gridAfter w:val="2"/>
          <w:wAfter w:w="489" w:type="dxa"/>
          <w:trHeight w:val="420"/>
          <w:jc w:val="center"/>
          <w:trPrChange w:id="388" w:author="微软用户" w:date="2014-03-04T18:38:00Z">
            <w:trPr>
              <w:gridAfter w:val="2"/>
              <w:wAfter w:w="509" w:type="dxa"/>
              <w:trHeight w:val="42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9" w:author="微软用户" w:date="2014-03-04T18:38:00Z">
              <w:tcPr>
                <w:tcW w:w="611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0" w:author="微软用户" w:date="2014-03-04T18:38:00Z">
              <w:tcPr>
                <w:tcW w:w="117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91" w:author="微软用户" w:date="2014-03-04T18:38:00Z">
              <w:tcPr>
                <w:tcW w:w="268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广播剧奖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2" w:author="微软用户" w:date="2014-03-04T18:38:00Z">
              <w:tcPr>
                <w:tcW w:w="735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93" w:author="微软用户" w:date="2014-03-04T18:38:00Z">
              <w:tcPr>
                <w:tcW w:w="100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94" w:author="微软用户" w:date="2014-03-04T18:38:00Z">
              <w:tcPr>
                <w:tcW w:w="116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95" w:author="微软用户" w:date="2014-03-04T18:38:00Z">
              <w:tcPr>
                <w:tcW w:w="12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0.2</w:t>
            </w:r>
          </w:p>
        </w:tc>
      </w:tr>
      <w:tr w:rsidR="000E796A" w:rsidRPr="00CE5AC7" w:rsidTr="00161C7B">
        <w:tblPrEx>
          <w:tblPrExChange w:id="396" w:author="微软用户" w:date="2014-03-04T18:38:00Z">
            <w:tblPrEx>
              <w:tblW w:w="9184" w:type="dxa"/>
            </w:tblPrEx>
          </w:tblPrExChange>
        </w:tblPrEx>
        <w:trPr>
          <w:gridAfter w:val="2"/>
          <w:wAfter w:w="489" w:type="dxa"/>
          <w:trHeight w:val="420"/>
          <w:jc w:val="center"/>
          <w:trPrChange w:id="397" w:author="微软用户" w:date="2014-03-04T18:38:00Z">
            <w:trPr>
              <w:gridAfter w:val="2"/>
              <w:wAfter w:w="509" w:type="dxa"/>
              <w:trHeight w:val="42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8" w:author="微软用户" w:date="2014-03-04T18:38:00Z">
              <w:tcPr>
                <w:tcW w:w="611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99" w:author="微软用户" w:date="2014-03-04T18:38:00Z">
              <w:tcPr>
                <w:tcW w:w="117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00" w:author="微软用户" w:date="2014-03-04T18:38:00Z">
              <w:tcPr>
                <w:tcW w:w="268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电视文艺栏（节）目奖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1" w:author="微软用户" w:date="2014-03-04T18:38:00Z">
              <w:tcPr>
                <w:tcW w:w="735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02" w:author="微软用户" w:date="2014-03-04T18:38:00Z">
              <w:tcPr>
                <w:tcW w:w="100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03" w:author="微软用户" w:date="2014-03-04T18:38:00Z">
              <w:tcPr>
                <w:tcW w:w="116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04" w:author="微软用户" w:date="2014-03-04T18:38:00Z">
              <w:tcPr>
                <w:tcW w:w="12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0.2</w:t>
            </w:r>
          </w:p>
        </w:tc>
      </w:tr>
      <w:tr w:rsidR="000E796A" w:rsidRPr="00CE5AC7" w:rsidTr="00161C7B">
        <w:tblPrEx>
          <w:tblPrExChange w:id="405" w:author="微软用户" w:date="2014-03-04T18:38:00Z">
            <w:tblPrEx>
              <w:tblW w:w="9184" w:type="dxa"/>
            </w:tblPrEx>
          </w:tblPrExChange>
        </w:tblPrEx>
        <w:trPr>
          <w:gridAfter w:val="2"/>
          <w:wAfter w:w="489" w:type="dxa"/>
          <w:trHeight w:val="420"/>
          <w:jc w:val="center"/>
          <w:trPrChange w:id="406" w:author="微软用户" w:date="2014-03-04T18:38:00Z">
            <w:trPr>
              <w:gridAfter w:val="2"/>
              <w:wAfter w:w="509" w:type="dxa"/>
              <w:trHeight w:val="42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7" w:author="微软用户" w:date="2014-03-04T18:38:00Z">
              <w:tcPr>
                <w:tcW w:w="611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08" w:author="微软用户" w:date="2014-03-04T18:38:00Z">
              <w:tcPr>
                <w:tcW w:w="117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09" w:author="微软用户" w:date="2014-03-04T18:38:00Z">
              <w:tcPr>
                <w:tcW w:w="268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影视剧奖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10" w:author="微软用户" w:date="2014-03-04T18:38:00Z">
              <w:tcPr>
                <w:tcW w:w="735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11" w:author="微软用户" w:date="2014-03-04T18:38:00Z">
              <w:tcPr>
                <w:tcW w:w="100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12" w:author="微软用户" w:date="2014-03-04T18:38:00Z">
              <w:tcPr>
                <w:tcW w:w="116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13" w:author="微软用户" w:date="2014-03-04T18:38:00Z">
              <w:tcPr>
                <w:tcW w:w="12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0.2</w:t>
            </w:r>
          </w:p>
        </w:tc>
      </w:tr>
      <w:tr w:rsidR="000E796A" w:rsidRPr="00CE5AC7" w:rsidTr="00161C7B">
        <w:tblPrEx>
          <w:tblPrExChange w:id="414" w:author="微软用户" w:date="2014-03-04T18:38:00Z">
            <w:tblPrEx>
              <w:tblW w:w="9184" w:type="dxa"/>
            </w:tblPrEx>
          </w:tblPrExChange>
        </w:tblPrEx>
        <w:trPr>
          <w:gridAfter w:val="2"/>
          <w:wAfter w:w="489" w:type="dxa"/>
          <w:trHeight w:val="420"/>
          <w:jc w:val="center"/>
          <w:trPrChange w:id="415" w:author="微软用户" w:date="2014-03-04T18:38:00Z">
            <w:trPr>
              <w:gridAfter w:val="2"/>
              <w:wAfter w:w="509" w:type="dxa"/>
              <w:trHeight w:val="42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16" w:author="微软用户" w:date="2014-03-04T18:38:00Z">
              <w:tcPr>
                <w:tcW w:w="611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17" w:author="微软用户" w:date="2014-03-04T18:38:00Z">
              <w:tcPr>
                <w:tcW w:w="117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18" w:author="微软用户" w:date="2014-03-04T18:38:00Z">
              <w:tcPr>
                <w:tcW w:w="268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广播电视新闻专题奖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19" w:author="微软用户" w:date="2014-03-04T18:38:00Z">
              <w:tcPr>
                <w:tcW w:w="735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20" w:author="微软用户" w:date="2014-03-04T18:38:00Z">
              <w:tcPr>
                <w:tcW w:w="100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21" w:author="微软用户" w:date="2014-03-04T18:38:00Z">
              <w:tcPr>
                <w:tcW w:w="116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22" w:author="微软用户" w:date="2014-03-04T18:38:00Z">
              <w:tcPr>
                <w:tcW w:w="12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0.2</w:t>
            </w:r>
          </w:p>
        </w:tc>
      </w:tr>
      <w:tr w:rsidR="000E796A" w:rsidRPr="00CE5AC7" w:rsidTr="00161C7B">
        <w:tblPrEx>
          <w:tblPrExChange w:id="423" w:author="微软用户" w:date="2014-03-04T18:38:00Z">
            <w:tblPrEx>
              <w:tblW w:w="9184" w:type="dxa"/>
            </w:tblPrEx>
          </w:tblPrExChange>
        </w:tblPrEx>
        <w:trPr>
          <w:gridAfter w:val="2"/>
          <w:wAfter w:w="489" w:type="dxa"/>
          <w:trHeight w:val="420"/>
          <w:jc w:val="center"/>
          <w:trPrChange w:id="424" w:author="微软用户" w:date="2014-03-04T18:38:00Z">
            <w:trPr>
              <w:gridAfter w:val="2"/>
              <w:wAfter w:w="509" w:type="dxa"/>
              <w:trHeight w:val="42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25" w:author="微软用户" w:date="2014-03-04T18:38:00Z">
              <w:tcPr>
                <w:tcW w:w="611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26" w:author="微软用户" w:date="2014-03-04T18:38:00Z">
              <w:tcPr>
                <w:tcW w:w="117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27" w:author="微软用户" w:date="2014-03-04T18:38:00Z">
              <w:tcPr>
                <w:tcW w:w="268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播音与主持作品奖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28" w:author="微软用户" w:date="2014-03-04T18:38:00Z">
              <w:tcPr>
                <w:tcW w:w="735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29" w:author="微软用户" w:date="2014-03-04T18:38:00Z">
              <w:tcPr>
                <w:tcW w:w="100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30" w:author="微软用户" w:date="2014-03-04T18:38:00Z">
              <w:tcPr>
                <w:tcW w:w="116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31" w:author="微软用户" w:date="2014-03-04T18:38:00Z">
              <w:tcPr>
                <w:tcW w:w="12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0.2</w:t>
            </w:r>
          </w:p>
        </w:tc>
      </w:tr>
      <w:tr w:rsidR="000E796A" w:rsidRPr="00CE5AC7" w:rsidTr="00161C7B">
        <w:tblPrEx>
          <w:tblPrExChange w:id="432" w:author="微软用户" w:date="2014-03-04T18:38:00Z">
            <w:tblPrEx>
              <w:tblW w:w="9184" w:type="dxa"/>
            </w:tblPrEx>
          </w:tblPrExChange>
        </w:tblPrEx>
        <w:trPr>
          <w:gridAfter w:val="2"/>
          <w:wAfter w:w="489" w:type="dxa"/>
          <w:trHeight w:val="420"/>
          <w:jc w:val="center"/>
          <w:trPrChange w:id="433" w:author="微软用户" w:date="2014-03-04T18:38:00Z">
            <w:trPr>
              <w:gridAfter w:val="2"/>
              <w:wAfter w:w="509" w:type="dxa"/>
              <w:trHeight w:val="42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34" w:author="微软用户" w:date="2014-03-04T18:38:00Z">
              <w:tcPr>
                <w:tcW w:w="611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35" w:author="微软用户" w:date="2014-03-04T18:38:00Z">
              <w:tcPr>
                <w:tcW w:w="117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36" w:author="微软用户" w:date="2014-03-04T18:38:00Z">
              <w:tcPr>
                <w:tcW w:w="268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广播电视学术论文奖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37" w:author="微软用户" w:date="2014-03-04T18:38:00Z">
              <w:tcPr>
                <w:tcW w:w="735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38" w:author="微软用户" w:date="2014-03-04T18:38:00Z">
              <w:tcPr>
                <w:tcW w:w="100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39" w:author="微软用户" w:date="2014-03-04T18:38:00Z">
              <w:tcPr>
                <w:tcW w:w="116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40" w:author="微软用户" w:date="2014-03-04T18:38:00Z">
              <w:tcPr>
                <w:tcW w:w="12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0.2</w:t>
            </w:r>
          </w:p>
        </w:tc>
      </w:tr>
      <w:tr w:rsidR="000E796A" w:rsidRPr="00CE5AC7" w:rsidTr="00161C7B">
        <w:tblPrEx>
          <w:tblPrExChange w:id="441" w:author="微软用户" w:date="2014-03-04T18:38:00Z">
            <w:tblPrEx>
              <w:tblW w:w="9184" w:type="dxa"/>
            </w:tblPrEx>
          </w:tblPrExChange>
        </w:tblPrEx>
        <w:trPr>
          <w:gridAfter w:val="2"/>
          <w:wAfter w:w="489" w:type="dxa"/>
          <w:trHeight w:val="420"/>
          <w:jc w:val="center"/>
          <w:trPrChange w:id="442" w:author="微软用户" w:date="2014-03-04T18:38:00Z">
            <w:trPr>
              <w:gridAfter w:val="2"/>
              <w:wAfter w:w="509" w:type="dxa"/>
              <w:trHeight w:val="420"/>
              <w:jc w:val="center"/>
            </w:trPr>
          </w:trPrChange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43" w:author="微软用户" w:date="2014-03-04T18:38:00Z">
              <w:tcPr>
                <w:tcW w:w="611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44" w:author="微软用户" w:date="2014-03-04T18:38:00Z">
              <w:tcPr>
                <w:tcW w:w="1178" w:type="dxa"/>
                <w:gridSpan w:val="3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45" w:author="微软用户" w:date="2014-03-04T18:38:00Z">
              <w:tcPr>
                <w:tcW w:w="268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广播电视广告奖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46" w:author="微软用户" w:date="2014-03-04T18:38:00Z">
              <w:tcPr>
                <w:tcW w:w="735" w:type="dxa"/>
                <w:gridSpan w:val="4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47" w:author="微软用户" w:date="2014-03-04T18:38:00Z">
              <w:tcPr>
                <w:tcW w:w="100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48" w:author="微软用户" w:date="2014-03-04T18:38:00Z">
              <w:tcPr>
                <w:tcW w:w="116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49" w:author="微软用户" w:date="2014-03-04T18:38:00Z">
              <w:tcPr>
                <w:tcW w:w="1293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0E796A" w:rsidRPr="00AB4804" w:rsidRDefault="000E796A" w:rsidP="00161C7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B4804">
              <w:rPr>
                <w:rFonts w:ascii="宋体" w:hAnsi="宋体" w:cs="宋体" w:hint="eastAsia"/>
                <w:kern w:val="0"/>
                <w:sz w:val="20"/>
                <w:szCs w:val="20"/>
              </w:rPr>
              <w:t>0.2</w:t>
            </w:r>
          </w:p>
        </w:tc>
      </w:tr>
    </w:tbl>
    <w:p w:rsidR="000E796A" w:rsidRDefault="000E796A" w:rsidP="000E796A"/>
    <w:p w:rsidR="000E796A" w:rsidRDefault="000E796A" w:rsidP="000E796A"/>
    <w:p w:rsidR="000E796A" w:rsidRDefault="000E796A" w:rsidP="000E796A"/>
    <w:p w:rsidR="000E796A" w:rsidRDefault="000E796A" w:rsidP="000E796A"/>
    <w:p w:rsidR="000E796A" w:rsidRDefault="000E796A" w:rsidP="000E796A"/>
    <w:p w:rsidR="000E796A" w:rsidRDefault="000E796A" w:rsidP="000E796A"/>
    <w:p w:rsidR="000E796A" w:rsidRDefault="000E796A" w:rsidP="000E796A"/>
    <w:p w:rsidR="000E796A" w:rsidRDefault="000E796A" w:rsidP="000E796A"/>
    <w:p w:rsidR="000E796A" w:rsidRDefault="000E796A" w:rsidP="000E796A"/>
    <w:p w:rsidR="000E796A" w:rsidRDefault="000E796A" w:rsidP="000E796A"/>
    <w:p w:rsidR="000E796A" w:rsidRDefault="000E796A" w:rsidP="000E796A"/>
    <w:p w:rsidR="000E796A" w:rsidRDefault="000E796A" w:rsidP="000E796A"/>
    <w:p w:rsidR="000E796A" w:rsidRDefault="000E796A" w:rsidP="000E796A"/>
    <w:p w:rsidR="000E796A" w:rsidRDefault="000E796A" w:rsidP="000E796A"/>
    <w:p w:rsidR="000E796A" w:rsidRDefault="000E796A" w:rsidP="000E796A"/>
    <w:p w:rsidR="000E796A" w:rsidRDefault="000E796A" w:rsidP="000E796A"/>
    <w:p w:rsidR="000E796A" w:rsidRDefault="000E796A" w:rsidP="000E796A"/>
    <w:p w:rsidR="000E796A" w:rsidRDefault="000E796A" w:rsidP="000E796A"/>
    <w:p w:rsidR="000E796A" w:rsidRDefault="000E796A" w:rsidP="000E796A"/>
    <w:p w:rsidR="000E796A" w:rsidRDefault="000E796A" w:rsidP="000E796A"/>
    <w:p w:rsidR="000E796A" w:rsidRDefault="000E796A" w:rsidP="000E796A">
      <w:pPr>
        <w:rPr>
          <w:ins w:id="450" w:author="谢勇" w:date="2014-03-04T10:39:00Z"/>
        </w:rPr>
      </w:pPr>
    </w:p>
    <w:p w:rsidR="000E796A" w:rsidRDefault="000E796A" w:rsidP="000E796A">
      <w:pPr>
        <w:rPr>
          <w:ins w:id="451" w:author="谢勇" w:date="2014-03-04T10:39:00Z"/>
        </w:rPr>
      </w:pPr>
    </w:p>
    <w:p w:rsidR="000E796A" w:rsidRDefault="000E796A" w:rsidP="000E796A">
      <w:pPr>
        <w:rPr>
          <w:ins w:id="452" w:author="谢勇" w:date="2014-03-04T10:39:00Z"/>
        </w:rPr>
      </w:pPr>
    </w:p>
    <w:p w:rsidR="000E796A" w:rsidRDefault="000E796A" w:rsidP="000E796A">
      <w:pPr>
        <w:rPr>
          <w:ins w:id="453" w:author="谢勇" w:date="2014-03-04T10:39:00Z"/>
        </w:rPr>
      </w:pPr>
    </w:p>
    <w:p w:rsidR="000E796A" w:rsidRDefault="000E796A" w:rsidP="000E796A">
      <w:pPr>
        <w:rPr>
          <w:ins w:id="454" w:author="谢勇" w:date="2014-03-04T10:39:00Z"/>
        </w:rPr>
      </w:pPr>
    </w:p>
    <w:p w:rsidR="000E796A" w:rsidRDefault="000E796A" w:rsidP="000E796A">
      <w:pPr>
        <w:numPr>
          <w:ins w:id="455" w:author="微软用户" w:date="2014-03-04T15:25:00Z"/>
        </w:numPr>
        <w:rPr>
          <w:ins w:id="456" w:author="微软用户" w:date="2014-03-04T15:25:00Z"/>
        </w:rPr>
      </w:pPr>
    </w:p>
    <w:p w:rsidR="000E796A" w:rsidRDefault="000E796A" w:rsidP="000E796A">
      <w:pPr>
        <w:numPr>
          <w:ins w:id="457" w:author="微软用户" w:date="2014-03-04T15:25:00Z"/>
        </w:numPr>
        <w:rPr>
          <w:ins w:id="458" w:author="微软用户" w:date="2014-03-04T15:25:00Z"/>
        </w:rPr>
      </w:pPr>
    </w:p>
    <w:p w:rsidR="000E796A" w:rsidRDefault="000E796A" w:rsidP="000E796A">
      <w:pPr>
        <w:numPr>
          <w:ins w:id="459" w:author="微软用户" w:date="2014-03-04T15:25:00Z"/>
        </w:numPr>
        <w:rPr>
          <w:ins w:id="460" w:author="微软用户" w:date="2014-03-04T15:25:00Z"/>
        </w:rPr>
      </w:pPr>
    </w:p>
    <w:p w:rsidR="0087619D" w:rsidRDefault="0087619D"/>
    <w:sectPr w:rsidR="0087619D" w:rsidSect="00876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796A"/>
    <w:rsid w:val="000E796A"/>
    <w:rsid w:val="00876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79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79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2017-06-01T09:32:00Z</dcterms:created>
  <dcterms:modified xsi:type="dcterms:W3CDTF">2017-06-01T09:32:00Z</dcterms:modified>
</cp:coreProperties>
</file>