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01" w:rsidRDefault="006B4301" w:rsidP="006B4301"/>
    <w:p w:rsidR="006B4301" w:rsidRDefault="006B4301" w:rsidP="006B4301"/>
    <w:tbl>
      <w:tblPr>
        <w:tblW w:w="8845" w:type="dxa"/>
        <w:jc w:val="center"/>
        <w:tblLook w:val="04A0"/>
      </w:tblPr>
      <w:tblGrid>
        <w:gridCol w:w="1259"/>
        <w:gridCol w:w="1294"/>
        <w:gridCol w:w="880"/>
        <w:gridCol w:w="1154"/>
        <w:gridCol w:w="630"/>
        <w:gridCol w:w="1130"/>
        <w:gridCol w:w="939"/>
        <w:gridCol w:w="957"/>
        <w:gridCol w:w="58"/>
        <w:gridCol w:w="544"/>
        <w:tblGridChange w:id="0">
          <w:tblGrid>
            <w:gridCol w:w="1259"/>
            <w:gridCol w:w="1294"/>
            <w:gridCol w:w="880"/>
            <w:gridCol w:w="1154"/>
            <w:gridCol w:w="630"/>
            <w:gridCol w:w="1130"/>
            <w:gridCol w:w="939"/>
            <w:gridCol w:w="957"/>
            <w:gridCol w:w="58"/>
            <w:gridCol w:w="544"/>
          </w:tblGrid>
        </w:tblGridChange>
      </w:tblGrid>
      <w:tr w:rsidR="006B4301" w:rsidTr="006B4301">
        <w:trPr>
          <w:trHeight w:val="645"/>
          <w:jc w:val="center"/>
        </w:trPr>
        <w:tc>
          <w:tcPr>
            <w:tcW w:w="2553" w:type="dxa"/>
            <w:gridSpan w:val="2"/>
            <w:vAlign w:val="center"/>
          </w:tcPr>
          <w:p w:rsidR="006B4301" w:rsidRDefault="006B4301">
            <w:pPr>
              <w:rPr>
                <w:rFonts w:ascii="黑体" w:eastAsia="黑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sz w:val="30"/>
                <w:szCs w:val="30"/>
              </w:rPr>
              <w:t>附件3</w:t>
            </w:r>
          </w:p>
          <w:p w:rsidR="006B4301" w:rsidRDefault="006B4301">
            <w:pPr>
              <w:rPr>
                <w:rFonts w:ascii="黑体" w:eastAsia="黑体" w:hAnsi="宋体" w:cs="宋体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B4301" w:rsidTr="006B4301">
        <w:trPr>
          <w:trHeight w:val="1230"/>
          <w:jc w:val="center"/>
        </w:trPr>
        <w:tc>
          <w:tcPr>
            <w:tcW w:w="8845" w:type="dxa"/>
            <w:gridSpan w:val="10"/>
            <w:vAlign w:val="center"/>
            <w:hideMark/>
          </w:tcPr>
          <w:p w:rsidR="006B4301" w:rsidRDefault="006B4301">
            <w:pPr>
              <w:jc w:val="center"/>
              <w:rPr>
                <w:rFonts w:ascii="方正小标宋简体" w:eastAsia="方正小标宋简体" w:hAnsi="宋体" w:cs="宋体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sz w:val="40"/>
                <w:szCs w:val="40"/>
              </w:rPr>
              <w:t>宜昌市对市级重大宣传文化活动</w:t>
            </w:r>
          </w:p>
          <w:p w:rsidR="006B4301" w:rsidRDefault="006B4301">
            <w:pPr>
              <w:jc w:val="center"/>
              <w:rPr>
                <w:rFonts w:ascii="方正小标宋简体" w:eastAsia="方正小标宋简体" w:hAnsi="宋体" w:cs="宋体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sz w:val="40"/>
                <w:szCs w:val="40"/>
              </w:rPr>
              <w:t>获奖者的奖励细则</w:t>
            </w:r>
          </w:p>
        </w:tc>
      </w:tr>
      <w:tr w:rsidR="006B4301" w:rsidTr="006B4301">
        <w:trPr>
          <w:trHeight w:val="180"/>
          <w:jc w:val="center"/>
        </w:trPr>
        <w:tc>
          <w:tcPr>
            <w:tcW w:w="1259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B4301" w:rsidTr="006B4301">
        <w:trPr>
          <w:gridAfter w:val="1"/>
          <w:wAfter w:w="544" w:type="dxa"/>
          <w:trHeight w:val="465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设奖部门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奖项名称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所属子项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评奖届期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奖励标准（单位：万元）</w:t>
            </w:r>
          </w:p>
        </w:tc>
      </w:tr>
      <w:tr w:rsidR="006B4301" w:rsidTr="006B4301">
        <w:trPr>
          <w:gridAfter w:val="1"/>
          <w:wAfter w:w="544" w:type="dxa"/>
          <w:trHeight w:val="525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市　文　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三峡文艺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明星奖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三年一届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ins w:id="1" w:author="微软用户" w:date="2014-03-04T19:02:00Z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屈原文艺</w:t>
            </w:r>
          </w:p>
          <w:p w:rsidR="006B4301" w:rsidRDefault="006B4301">
            <w:pPr>
              <w:numPr>
                <w:ins w:id="2" w:author="微软用户" w:date="2014-03-04T19:02:00Z"/>
              </w:num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创作奖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文学创作类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报告文学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儿童文学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诗歌、散文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戏剧文学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艺术创作类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戏剧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音乐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舞蹈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影视剧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</w:tr>
      <w:tr w:rsidR="006B4301" w:rsidTr="006B4301">
        <w:trPr>
          <w:gridAfter w:val="1"/>
          <w:wAfter w:w="544" w:type="dxa"/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美术、书法、摄影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市　文　联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宜昌民间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文艺奖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民间文学奖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del w:id="3" w:author="微软用户" w:date="2014-03-04T19:01:00Z">
              <w:r>
                <w:rPr>
                  <w:rFonts w:ascii="宋体" w:hAnsi="宋体" w:cs="宋体" w:hint="eastAsia"/>
                  <w:sz w:val="20"/>
                  <w:szCs w:val="20"/>
                </w:rPr>
                <w:delText>三年一届</w:delText>
              </w:r>
            </w:del>
            <w:ins w:id="4" w:author="微软用户" w:date="2014-03-04T19:03:00Z">
              <w:r>
                <w:rPr>
                  <w:rFonts w:ascii="宋体" w:hAnsi="宋体" w:cs="宋体" w:hint="eastAsia"/>
                  <w:sz w:val="20"/>
                  <w:szCs w:val="20"/>
                </w:rPr>
                <w:t>二</w:t>
              </w:r>
            </w:ins>
            <w:ins w:id="5" w:author="微软用户" w:date="2014-03-04T19:01:00Z">
              <w:r>
                <w:rPr>
                  <w:rFonts w:ascii="宋体" w:hAnsi="宋体" w:cs="宋体" w:hint="eastAsia"/>
                  <w:sz w:val="20"/>
                  <w:szCs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  <w:szCs w:val="20"/>
                </w:rPr>
                <w:lastRenderedPageBreak/>
                <w:t>一届</w:t>
              </w:r>
            </w:ins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民间艺术奖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民间文艺成就奖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民间文艺表演奖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民间工艺美术奖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民间文学著作奖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宜昌文艺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评论奖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著作奖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三年一届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论文奖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439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宜昌新闻奖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一年一届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</w:tr>
      <w:tr w:rsidR="006B4301" w:rsidTr="006B4301">
        <w:trPr>
          <w:gridAfter w:val="1"/>
          <w:wAfter w:w="544" w:type="dxa"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555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宣传思想文化工作创新奖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三年一届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市新闻出版局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宜昌出版</w:t>
            </w:r>
            <w:r>
              <w:rPr>
                <w:rFonts w:ascii="宋体" w:hAnsi="宋体" w:cs="宋体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政府奖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出版物奖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三年一届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6B4301" w:rsidTr="006B4301">
        <w:trPr>
          <w:gridAfter w:val="1"/>
          <w:wAfter w:w="544" w:type="dxa"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印刷复制奖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出版人物奖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市文化局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宜昌文华奖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综合奖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剧目奖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三年一届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三等奖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单项奖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编剧奖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音乐奖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舞美奖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灯光奖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表演奖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编导奖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服装奖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宜昌群星奖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节目奖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音乐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舞蹈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戏曲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个人奖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美术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书法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摄影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社文之星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市委宣传部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市广电局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宜昌广播电视节目奖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广播电视新闻专题奖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一年一届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三等奖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ins w:id="6" w:author="微软用户" w:date="2014-03-04T19:04:00Z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广播电视文艺</w:t>
            </w:r>
          </w:p>
          <w:p w:rsidR="006B4301" w:rsidRDefault="006B4301">
            <w:pPr>
              <w:numPr>
                <w:ins w:id="7" w:author="微软用户" w:date="2014-03-04T19:04:00Z"/>
              </w:num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栏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sz w:val="20"/>
                <w:szCs w:val="20"/>
              </w:rPr>
              <w:t>节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sz w:val="20"/>
                <w:szCs w:val="20"/>
              </w:rPr>
              <w:t>目奖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广播电视公益广告奖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  <w:tr w:rsidR="006B4301" w:rsidTr="006B4301">
        <w:trPr>
          <w:gridAfter w:val="1"/>
          <w:wAfter w:w="544" w:type="dxa"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播音与主持作品奖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01" w:rsidRDefault="006B430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0.1</w:t>
            </w:r>
          </w:p>
        </w:tc>
      </w:tr>
    </w:tbl>
    <w:p w:rsidR="006B4301" w:rsidRDefault="006B4301" w:rsidP="006B4301">
      <w:pPr>
        <w:pStyle w:val="a3"/>
        <w:spacing w:line="560" w:lineRule="exact"/>
        <w:rPr>
          <w:rFonts w:ascii="Times New Roman" w:hAnsi="Times New Roman" w:cs="Times New Roman"/>
          <w:szCs w:val="24"/>
        </w:rPr>
      </w:pPr>
      <w:bookmarkStart w:id="8" w:name="keywords"/>
      <w:bookmarkEnd w:id="8"/>
    </w:p>
    <w:sectPr w:rsidR="006B430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29DF"/>
    <w:rsid w:val="003D37D8"/>
    <w:rsid w:val="00426133"/>
    <w:rsid w:val="004358AB"/>
    <w:rsid w:val="006B430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6B430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6B430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2017-06-01T09:33:00Z</dcterms:modified>
</cp:coreProperties>
</file>